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AB25">
      <w:pPr>
        <w:widowControl/>
        <w:jc w:val="center"/>
        <w:rPr>
          <w:rFonts w:hint="eastAsia" w:ascii="黑体" w:hAnsi="黑体" w:eastAsia="黑体" w:cs="黑体"/>
          <w:bCs/>
          <w:color w:val="121212"/>
          <w:kern w:val="0"/>
          <w:sz w:val="36"/>
          <w:szCs w:val="36"/>
        </w:rPr>
      </w:pPr>
      <w:r>
        <w:rPr>
          <w:rFonts w:hint="eastAsia" w:ascii="黑体" w:hAnsi="黑体" w:eastAsia="黑体" w:cs="黑体"/>
          <w:bCs/>
          <w:color w:val="121212"/>
          <w:kern w:val="0"/>
          <w:sz w:val="36"/>
          <w:szCs w:val="36"/>
        </w:rPr>
        <w:t>技术经济及管理120204</w:t>
      </w:r>
    </w:p>
    <w:p w14:paraId="77FD960D">
      <w:pPr>
        <w:widowControl/>
        <w:jc w:val="center"/>
        <w:rPr>
          <w:rFonts w:hint="eastAsia" w:ascii="黑体" w:hAnsi="黑体" w:eastAsia="黑体" w:cs="黑体"/>
          <w:b/>
          <w:bCs/>
          <w:color w:val="121212"/>
          <w:kern w:val="0"/>
          <w:sz w:val="36"/>
          <w:szCs w:val="36"/>
        </w:rPr>
      </w:pPr>
    </w:p>
    <w:p w14:paraId="12042810">
      <w:pPr>
        <w:widowControl/>
        <w:rPr>
          <w:rFonts w:hint="eastAsia" w:ascii="宋体" w:hAnsi="宋体" w:cs="宋体"/>
          <w:kern w:val="0"/>
          <w:sz w:val="24"/>
        </w:rPr>
      </w:pPr>
      <w:r>
        <w:rPr>
          <w:rFonts w:hint="eastAsia" w:ascii="宋体" w:hAnsi="宋体" w:cs="宋体"/>
          <w:b/>
          <w:bCs/>
          <w:color w:val="121212"/>
          <w:kern w:val="0"/>
          <w:sz w:val="24"/>
        </w:rPr>
        <w:t>学科点简介：</w:t>
      </w:r>
      <w:r>
        <w:rPr>
          <w:rFonts w:hint="eastAsia" w:ascii="宋体" w:hAnsi="宋体" w:cs="宋体"/>
          <w:sz w:val="24"/>
        </w:rPr>
        <w:t>技术经济及管理硕士点为工商管理一级学科下的二级学科学术硕士学位授权点，依托建设单位为广东财经大学</w:t>
      </w:r>
      <w:ins w:id="0" w:author="向驹" w:date="2025-07-28T17:23:23Z">
        <w:bookmarkStart w:id="0" w:name="_GoBack"/>
        <w:r>
          <w:rPr>
            <w:rFonts w:hint="eastAsia" w:ascii="宋体" w:hAnsi="宋体" w:cs="宋体"/>
            <w:sz w:val="24"/>
            <w:lang w:val="en-US" w:eastAsia="zh-CN"/>
          </w:rPr>
          <w:t>大数据与</w:t>
        </w:r>
      </w:ins>
      <w:ins w:id="1" w:author="向驹" w:date="2025-07-28T17:23:26Z">
        <w:r>
          <w:rPr>
            <w:rFonts w:hint="eastAsia" w:ascii="宋体" w:hAnsi="宋体" w:cs="宋体"/>
            <w:sz w:val="24"/>
            <w:lang w:val="en-US" w:eastAsia="zh-CN"/>
          </w:rPr>
          <w:t>人工智能</w:t>
        </w:r>
      </w:ins>
      <w:ins w:id="2" w:author="向驹" w:date="2025-07-28T17:23:27Z">
        <w:r>
          <w:rPr>
            <w:rFonts w:hint="eastAsia" w:ascii="宋体" w:hAnsi="宋体" w:cs="宋体"/>
            <w:sz w:val="24"/>
            <w:lang w:val="en-US" w:eastAsia="zh-CN"/>
          </w:rPr>
          <w:t>学院</w:t>
        </w:r>
        <w:bookmarkEnd w:id="0"/>
      </w:ins>
      <w:del w:id="3" w:author="向驹" w:date="2025-07-28T17:23:19Z">
        <w:r>
          <w:rPr>
            <w:rFonts w:hint="eastAsia" w:ascii="宋体" w:hAnsi="宋体" w:cs="宋体"/>
            <w:sz w:val="24"/>
          </w:rPr>
          <w:delText>信息学院</w:delText>
        </w:r>
      </w:del>
      <w:r>
        <w:rPr>
          <w:rFonts w:hint="eastAsia" w:ascii="宋体" w:hAnsi="宋体" w:cs="宋体"/>
          <w:sz w:val="24"/>
        </w:rPr>
        <w:t>。技术经济及管理硕士点目前拥有一支高素质的师资队伍，共有硕士生指导教师12人，其中教授7人，具有博士学位12人。近年来，硕士点共承担国家级项目9项、省部级以上项目20余项，横向项目40余项，共获得科研经费800多万元；出版学术专著10余部，授权发明专利2项，在《Information &amp; Management》、《中国管理科学》、《管理评论》、《系统工程理论与实践》、《科研管理》、《管理学报》等国内外重要期刊发表论文300多篇，其中多篇被SSCI、SCI、EI、CSSCI等检索收录和人大复印资料全文转载。毕业生主要去向包括华为、唯品会等知名企业和电信、电力、银行、会计师事务所等行业大型企业，以及就职于政府部门、高校或继续攻读博士学位。</w:t>
      </w:r>
    </w:p>
    <w:p w14:paraId="2E68B8E9">
      <w:pPr>
        <w:widowControl/>
        <w:rPr>
          <w:rFonts w:hint="eastAsia" w:ascii="宋体" w:hAnsi="宋体" w:cs="宋体"/>
          <w:b/>
          <w:bCs/>
          <w:color w:val="121212"/>
          <w:kern w:val="0"/>
          <w:sz w:val="24"/>
        </w:rPr>
      </w:pPr>
    </w:p>
    <w:p w14:paraId="3DA1855C">
      <w:pPr>
        <w:widowControl/>
        <w:adjustRightInd w:val="0"/>
        <w:snapToGrid w:val="0"/>
        <w:rPr>
          <w:rFonts w:hint="eastAsia" w:ascii="宋体" w:hAnsi="宋体" w:cs="宋体"/>
          <w:color w:val="121212"/>
          <w:kern w:val="0"/>
          <w:sz w:val="24"/>
        </w:rPr>
      </w:pPr>
      <w:r>
        <w:rPr>
          <w:rFonts w:hint="eastAsia" w:ascii="宋体" w:hAnsi="宋体" w:cs="宋体"/>
          <w:b/>
          <w:bCs/>
          <w:color w:val="121212"/>
          <w:kern w:val="0"/>
          <w:sz w:val="24"/>
        </w:rPr>
        <w:t>培养目标：</w:t>
      </w:r>
      <w:r>
        <w:rPr>
          <w:rFonts w:hint="eastAsia" w:ascii="宋体" w:hAnsi="宋体" w:cs="宋体"/>
          <w:sz w:val="24"/>
        </w:rPr>
        <w:t>培养德智体美劳全面发展，具有创新精神、创业素质和实践能力，系统掌握技术经济及管理相关理论与方法，具有技术经济分析与管理能力，了解技术经济及管理学科发展现状和趋势，治学严谨，具有运用专业知识解决实际问题的能力，能够在企事业单位及政府部门从事相关管理、科研和教学工作的高层次复合型经济管理专门人才。</w:t>
      </w:r>
    </w:p>
    <w:p w14:paraId="7D4DA3A6">
      <w:pPr>
        <w:widowControl/>
        <w:rPr>
          <w:rFonts w:hint="eastAsia" w:ascii="宋体" w:hAnsi="宋体" w:cs="宋体"/>
          <w:b/>
          <w:bCs/>
          <w:color w:val="121212"/>
          <w:kern w:val="0"/>
          <w:sz w:val="24"/>
        </w:rPr>
      </w:pPr>
    </w:p>
    <w:p w14:paraId="22340BCD">
      <w:pPr>
        <w:widowControl/>
        <w:rPr>
          <w:rFonts w:hint="eastAsia" w:ascii="宋体" w:hAnsi="宋体" w:cs="宋体"/>
          <w:color w:val="auto"/>
          <w:kern w:val="0"/>
          <w:sz w:val="24"/>
        </w:rPr>
      </w:pPr>
      <w:r>
        <w:rPr>
          <w:rFonts w:hint="eastAsia" w:ascii="宋体" w:hAnsi="宋体" w:cs="宋体"/>
          <w:b/>
          <w:bCs/>
          <w:color w:val="auto"/>
          <w:kern w:val="0"/>
          <w:sz w:val="24"/>
        </w:rPr>
        <w:t>主要课程：</w:t>
      </w:r>
      <w:r>
        <w:rPr>
          <w:rFonts w:hint="eastAsia" w:ascii="宋体" w:hAnsi="宋体" w:cs="宋体"/>
          <w:color w:val="auto"/>
          <w:kern w:val="0"/>
          <w:sz w:val="24"/>
        </w:rPr>
        <w:t>中级微观经济学、管理研究方法</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管理学理论前沿</w:t>
      </w:r>
      <w:r>
        <w:rPr>
          <w:rFonts w:hint="eastAsia" w:ascii="宋体" w:hAnsi="宋体" w:eastAsia="宋体" w:cs="宋体"/>
          <w:color w:val="auto"/>
          <w:kern w:val="0"/>
          <w:sz w:val="24"/>
        </w:rPr>
        <w:t>、技</w:t>
      </w:r>
      <w:r>
        <w:rPr>
          <w:rFonts w:hint="eastAsia" w:ascii="宋体" w:hAnsi="宋体" w:cs="宋体"/>
          <w:color w:val="auto"/>
          <w:kern w:val="0"/>
          <w:sz w:val="24"/>
        </w:rPr>
        <w:t>术经济学研究、IT项目管理(双语)、技术创新与风险投资、学术规范与学术写作、人力资源管理、标准经济学、电子商务技术管理、商务智能与数据挖掘、互联网技术与思维（双语）、技术经济及管理前沿专题、金融科技创新、创新与创业管理、金融大数据分析、高级质量认证学、数据治理与应用、人工智能的哲学基础与伦理研究等。</w:t>
      </w:r>
    </w:p>
    <w:p w14:paraId="6C91F766">
      <w:pPr>
        <w:widowControl/>
        <w:rPr>
          <w:rFonts w:hint="eastAsia" w:ascii="宋体" w:hAnsi="宋体" w:cs="宋体"/>
          <w:b/>
          <w:bCs/>
          <w:color w:val="121212"/>
          <w:kern w:val="0"/>
          <w:sz w:val="24"/>
        </w:rPr>
      </w:pPr>
    </w:p>
    <w:p w14:paraId="48C73087">
      <w:pPr>
        <w:widowControl/>
        <w:rPr>
          <w:rFonts w:hint="eastAsia" w:ascii="宋体" w:hAnsi="宋体" w:cs="宋体"/>
          <w:color w:val="121212"/>
          <w:kern w:val="0"/>
          <w:sz w:val="24"/>
        </w:rPr>
      </w:pPr>
      <w:r>
        <w:rPr>
          <w:rFonts w:hint="eastAsia" w:ascii="宋体" w:hAnsi="宋体" w:cs="宋体"/>
          <w:b/>
          <w:bCs/>
          <w:color w:val="121212"/>
          <w:kern w:val="0"/>
          <w:sz w:val="24"/>
        </w:rPr>
        <w:t>就业方向</w:t>
      </w:r>
      <w:r>
        <w:rPr>
          <w:rFonts w:hint="eastAsia" w:ascii="宋体" w:hAnsi="宋体" w:cs="宋体"/>
          <w:b/>
          <w:bCs/>
          <w:kern w:val="0"/>
          <w:sz w:val="24"/>
        </w:rPr>
        <w:t>：</w:t>
      </w:r>
      <w:r>
        <w:rPr>
          <w:rFonts w:hint="eastAsia" w:ascii="宋体" w:hAnsi="宋体" w:cs="宋体"/>
          <w:kern w:val="0"/>
          <w:sz w:val="24"/>
        </w:rPr>
        <w:t>政府部门、高校、科研机构；金融创新、技术创新与风险投资、电子商务与IT管理等行业大中型企业；国内外高校</w:t>
      </w:r>
      <w:r>
        <w:rPr>
          <w:rFonts w:hint="eastAsia" w:ascii="宋体" w:hAnsi="宋体" w:cs="宋体"/>
          <w:sz w:val="24"/>
        </w:rPr>
        <w:t>继续攻读博士学位</w:t>
      </w:r>
      <w:r>
        <w:rPr>
          <w:rFonts w:hint="eastAsia" w:ascii="宋体" w:hAnsi="宋体" w:cs="宋体"/>
          <w:kern w:val="0"/>
          <w:sz w:val="24"/>
        </w:rPr>
        <w:t>。</w:t>
      </w:r>
    </w:p>
    <w:p w14:paraId="48C9A528">
      <w:pPr>
        <w:widowControl/>
        <w:rPr>
          <w:rFonts w:hint="eastAsia" w:ascii="宋体" w:hAnsi="宋体" w:cs="宋体"/>
          <w:color w:val="121212"/>
          <w:kern w:val="0"/>
          <w:sz w:val="24"/>
        </w:rPr>
      </w:pPr>
      <w:r>
        <w:rPr>
          <w:rFonts w:hint="eastAsia" w:ascii="宋体" w:hAnsi="宋体" w:cs="宋体"/>
          <w:color w:val="121212"/>
          <w:kern w:val="0"/>
          <w:sz w:val="24"/>
        </w:rPr>
        <w:t> </w:t>
      </w:r>
    </w:p>
    <w:p w14:paraId="31847F89">
      <w:pPr>
        <w:widowControl/>
        <w:jc w:val="center"/>
        <w:rPr>
          <w:rFonts w:hint="eastAsia" w:ascii="宋体" w:hAnsi="宋体" w:cs="宋体"/>
          <w:kern w:val="0"/>
          <w:sz w:val="24"/>
        </w:rPr>
      </w:pPr>
      <w:r>
        <w:rPr>
          <w:rFonts w:hint="eastAsia" w:ascii="宋体" w:hAnsi="宋体" w:cs="宋体"/>
          <w:b/>
          <w:bCs/>
          <w:kern w:val="0"/>
          <w:sz w:val="24"/>
        </w:rPr>
        <w:t>专业代码：120204             咨询电话：020-84096433，</w:t>
      </w:r>
      <w:r>
        <w:rPr>
          <w:rFonts w:ascii="宋体" w:hAnsi="宋体" w:cs="宋体"/>
          <w:b/>
          <w:bCs/>
          <w:kern w:val="0"/>
          <w:sz w:val="24"/>
        </w:rPr>
        <w:t>18520641905</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3255"/>
        <w:gridCol w:w="2835"/>
        <w:gridCol w:w="1610"/>
      </w:tblGrid>
      <w:tr w14:paraId="7822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714" w:type="dxa"/>
            <w:noWrap w:val="0"/>
            <w:tcMar>
              <w:top w:w="0" w:type="dxa"/>
              <w:left w:w="108" w:type="dxa"/>
              <w:bottom w:w="0" w:type="dxa"/>
              <w:right w:w="108" w:type="dxa"/>
            </w:tcMar>
            <w:vAlign w:val="center"/>
          </w:tcPr>
          <w:p w14:paraId="345C081D">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序号</w:t>
            </w:r>
          </w:p>
        </w:tc>
        <w:tc>
          <w:tcPr>
            <w:tcW w:w="3255" w:type="dxa"/>
            <w:noWrap w:val="0"/>
            <w:tcMar>
              <w:top w:w="0" w:type="dxa"/>
              <w:left w:w="108" w:type="dxa"/>
              <w:bottom w:w="0" w:type="dxa"/>
              <w:right w:w="108" w:type="dxa"/>
            </w:tcMar>
            <w:vAlign w:val="center"/>
          </w:tcPr>
          <w:p w14:paraId="423662BC">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研究方向</w:t>
            </w:r>
          </w:p>
        </w:tc>
        <w:tc>
          <w:tcPr>
            <w:tcW w:w="2835" w:type="dxa"/>
            <w:noWrap w:val="0"/>
            <w:tcMar>
              <w:top w:w="0" w:type="dxa"/>
              <w:left w:w="108" w:type="dxa"/>
              <w:bottom w:w="0" w:type="dxa"/>
              <w:right w:w="108" w:type="dxa"/>
            </w:tcMar>
            <w:vAlign w:val="center"/>
          </w:tcPr>
          <w:p w14:paraId="7B647D37">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初试科目</w:t>
            </w:r>
          </w:p>
        </w:tc>
        <w:tc>
          <w:tcPr>
            <w:tcW w:w="1610" w:type="dxa"/>
            <w:noWrap w:val="0"/>
            <w:tcMar>
              <w:top w:w="0" w:type="dxa"/>
              <w:left w:w="108" w:type="dxa"/>
              <w:bottom w:w="0" w:type="dxa"/>
              <w:right w:w="108" w:type="dxa"/>
            </w:tcMar>
            <w:vAlign w:val="center"/>
          </w:tcPr>
          <w:p w14:paraId="15B6CBD5">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复试科目</w:t>
            </w:r>
          </w:p>
        </w:tc>
      </w:tr>
      <w:tr w14:paraId="2947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5F3F4210">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1</w:t>
            </w:r>
          </w:p>
        </w:tc>
        <w:tc>
          <w:tcPr>
            <w:tcW w:w="3255" w:type="dxa"/>
            <w:noWrap w:val="0"/>
            <w:tcMar>
              <w:top w:w="0" w:type="dxa"/>
              <w:left w:w="108" w:type="dxa"/>
              <w:bottom w:w="0" w:type="dxa"/>
              <w:right w:w="108" w:type="dxa"/>
            </w:tcMar>
            <w:vAlign w:val="center"/>
          </w:tcPr>
          <w:p w14:paraId="0FA4E014">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数字经济与IT管理</w:t>
            </w:r>
          </w:p>
        </w:tc>
        <w:tc>
          <w:tcPr>
            <w:tcW w:w="2835" w:type="dxa"/>
            <w:vMerge w:val="restart"/>
            <w:noWrap w:val="0"/>
            <w:tcMar>
              <w:top w:w="0" w:type="dxa"/>
              <w:left w:w="108" w:type="dxa"/>
              <w:bottom w:w="0" w:type="dxa"/>
              <w:right w:w="108" w:type="dxa"/>
            </w:tcMar>
            <w:vAlign w:val="center"/>
          </w:tcPr>
          <w:p w14:paraId="3ABDB746">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▲思想</w:t>
            </w:r>
            <w:r>
              <w:rPr>
                <w:rFonts w:hint="eastAsia" w:ascii="宋体" w:hAnsi="宋体" w:cs="宋体"/>
                <w:snapToGrid w:val="0"/>
                <w:kern w:val="0"/>
                <w:sz w:val="24"/>
              </w:rPr>
              <w:t>政治理论（100分）</w:t>
            </w:r>
          </w:p>
          <w:p w14:paraId="196F8C6D">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w:t>
            </w:r>
            <w:r>
              <w:rPr>
                <w:rFonts w:hint="eastAsia" w:ascii="宋体" w:hAnsi="宋体" w:cs="宋体"/>
                <w:snapToGrid w:val="0"/>
                <w:kern w:val="0"/>
                <w:sz w:val="24"/>
              </w:rPr>
              <w:t>英语一（100分）</w:t>
            </w:r>
          </w:p>
          <w:p w14:paraId="2E0DEAC0">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（3）</w:t>
            </w:r>
            <w:r>
              <w:rPr>
                <w:rFonts w:hint="eastAsia" w:ascii="宋体" w:hAnsi="宋体" w:cs="宋体"/>
                <w:sz w:val="24"/>
              </w:rPr>
              <w:t>▲</w:t>
            </w:r>
            <w:r>
              <w:rPr>
                <w:rFonts w:hint="eastAsia" w:ascii="宋体" w:hAnsi="宋体" w:cs="宋体"/>
                <w:snapToGrid w:val="0"/>
                <w:kern w:val="0"/>
                <w:sz w:val="24"/>
              </w:rPr>
              <w:t>数学三（150分）</w:t>
            </w:r>
          </w:p>
          <w:p w14:paraId="016F2134">
            <w:pPr>
              <w:keepNext w:val="0"/>
              <w:keepLines w:val="0"/>
              <w:widowControl/>
              <w:suppressLineNumbers w:val="0"/>
              <w:spacing w:before="0" w:beforeAutospacing="0" w:after="0" w:afterAutospacing="0"/>
              <w:ind w:left="0" w:right="0"/>
              <w:rPr>
                <w:rFonts w:hint="eastAsia" w:ascii="宋体" w:hAnsi="宋体" w:cs="宋体"/>
                <w:kern w:val="0"/>
                <w:sz w:val="24"/>
              </w:rPr>
            </w:pPr>
            <w:r>
              <w:rPr>
                <w:rFonts w:hint="eastAsia" w:ascii="宋体" w:hAnsi="宋体" w:cs="宋体"/>
                <w:snapToGrid w:val="0"/>
                <w:kern w:val="0"/>
                <w:sz w:val="24"/>
              </w:rPr>
              <w:t>（4）管理学原理（150分）</w:t>
            </w:r>
          </w:p>
        </w:tc>
        <w:tc>
          <w:tcPr>
            <w:tcW w:w="1610" w:type="dxa"/>
            <w:vMerge w:val="restart"/>
            <w:noWrap w:val="0"/>
            <w:tcMar>
              <w:top w:w="0" w:type="dxa"/>
              <w:left w:w="108" w:type="dxa"/>
              <w:bottom w:w="0" w:type="dxa"/>
              <w:right w:w="108" w:type="dxa"/>
            </w:tcMar>
            <w:vAlign w:val="center"/>
          </w:tcPr>
          <w:p w14:paraId="0FEB6225">
            <w:pPr>
              <w:keepNext w:val="0"/>
              <w:keepLines w:val="0"/>
              <w:widowControl/>
              <w:suppressLineNumbers w:val="0"/>
              <w:spacing w:before="0" w:beforeAutospacing="0" w:after="0" w:afterAutospacing="0"/>
              <w:ind w:left="0" w:right="0"/>
              <w:rPr>
                <w:rFonts w:hint="eastAsia" w:ascii="宋体" w:hAnsi="宋体" w:cs="宋体"/>
                <w:snapToGrid w:val="0"/>
                <w:kern w:val="0"/>
                <w:sz w:val="24"/>
              </w:rPr>
            </w:pPr>
            <w:r>
              <w:rPr>
                <w:rFonts w:hint="eastAsia" w:ascii="宋体" w:hAnsi="宋体" w:cs="宋体"/>
                <w:snapToGrid w:val="0"/>
                <w:kern w:val="0"/>
                <w:sz w:val="24"/>
                <w:lang w:val="en-US" w:eastAsia="zh-CN"/>
              </w:rPr>
              <w:t>F524-</w:t>
            </w:r>
            <w:r>
              <w:rPr>
                <w:rFonts w:hint="eastAsia" w:ascii="宋体" w:hAnsi="宋体" w:cs="宋体"/>
                <w:snapToGrid w:val="0"/>
                <w:kern w:val="0"/>
                <w:sz w:val="24"/>
              </w:rPr>
              <w:t>IT项目管理（100分）</w:t>
            </w:r>
          </w:p>
        </w:tc>
      </w:tr>
      <w:tr w14:paraId="078F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17182762">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2</w:t>
            </w:r>
          </w:p>
        </w:tc>
        <w:tc>
          <w:tcPr>
            <w:tcW w:w="3255" w:type="dxa"/>
            <w:noWrap w:val="0"/>
            <w:tcMar>
              <w:top w:w="0" w:type="dxa"/>
              <w:left w:w="108" w:type="dxa"/>
              <w:bottom w:w="0" w:type="dxa"/>
              <w:right w:w="108" w:type="dxa"/>
            </w:tcMar>
            <w:vAlign w:val="center"/>
          </w:tcPr>
          <w:p w14:paraId="0F02BE49">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金融科技创新及标准化管理</w:t>
            </w:r>
          </w:p>
        </w:tc>
        <w:tc>
          <w:tcPr>
            <w:tcW w:w="2835" w:type="dxa"/>
            <w:vMerge w:val="continue"/>
            <w:noWrap w:val="0"/>
            <w:vAlign w:val="center"/>
          </w:tcPr>
          <w:p w14:paraId="62C075AE">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c>
          <w:tcPr>
            <w:tcW w:w="1610" w:type="dxa"/>
            <w:vMerge w:val="continue"/>
            <w:noWrap w:val="0"/>
            <w:vAlign w:val="center"/>
          </w:tcPr>
          <w:p w14:paraId="3BD16185">
            <w:pPr>
              <w:keepNext w:val="0"/>
              <w:keepLines w:val="0"/>
              <w:widowControl/>
              <w:suppressLineNumbers w:val="0"/>
              <w:spacing w:before="0" w:beforeAutospacing="0" w:after="0" w:afterAutospacing="0"/>
              <w:ind w:left="0" w:right="0"/>
              <w:rPr>
                <w:rFonts w:hint="eastAsia" w:ascii="宋体" w:hAnsi="宋体" w:cs="宋体"/>
                <w:snapToGrid w:val="0"/>
                <w:kern w:val="0"/>
                <w:sz w:val="24"/>
              </w:rPr>
            </w:pPr>
          </w:p>
        </w:tc>
      </w:tr>
      <w:tr w14:paraId="6FDB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17DE00BC">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3</w:t>
            </w:r>
          </w:p>
        </w:tc>
        <w:tc>
          <w:tcPr>
            <w:tcW w:w="3255" w:type="dxa"/>
            <w:noWrap w:val="0"/>
            <w:tcMar>
              <w:top w:w="0" w:type="dxa"/>
              <w:left w:w="108" w:type="dxa"/>
              <w:bottom w:w="0" w:type="dxa"/>
              <w:right w:w="108" w:type="dxa"/>
            </w:tcMar>
            <w:vAlign w:val="center"/>
          </w:tcPr>
          <w:p w14:paraId="2C68661A">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人力资本与技术创新</w:t>
            </w:r>
          </w:p>
        </w:tc>
        <w:tc>
          <w:tcPr>
            <w:tcW w:w="2835" w:type="dxa"/>
            <w:vMerge w:val="continue"/>
            <w:noWrap w:val="0"/>
            <w:vAlign w:val="center"/>
          </w:tcPr>
          <w:p w14:paraId="0A962847">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c>
          <w:tcPr>
            <w:tcW w:w="1610" w:type="dxa"/>
            <w:vMerge w:val="continue"/>
            <w:noWrap w:val="0"/>
            <w:vAlign w:val="center"/>
          </w:tcPr>
          <w:p w14:paraId="613D09D4">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r>
    </w:tbl>
    <w:p w14:paraId="2388000D">
      <w:pPr>
        <w:adjustRightInd w:val="0"/>
        <w:snapToGrid w:val="0"/>
        <w:rPr>
          <w:rFonts w:hint="eastAsia" w:ascii="宋体" w:hAnsi="宋体" w:cs="宋体"/>
          <w:b/>
          <w:bCs/>
          <w:kern w:val="0"/>
          <w:sz w:val="24"/>
        </w:rPr>
      </w:pPr>
      <w:r>
        <w:rPr>
          <w:rFonts w:hint="eastAsia" w:ascii="宋体" w:hAnsi="宋体" w:cs="宋体"/>
          <w:b/>
          <w:bCs/>
          <w:kern w:val="0"/>
          <w:sz w:val="24"/>
        </w:rPr>
        <w:t>▲表示统考科目或联考科目，考试题型、考试大纲以教育部公布为准。其他为自命题科目（考试时间为3小时）</w:t>
      </w:r>
    </w:p>
    <w:p w14:paraId="601A2AB5">
      <w:pPr>
        <w:snapToGrid w:val="0"/>
        <w:rPr>
          <w:rFonts w:hint="eastAsia" w:ascii="宋体" w:hAnsi="宋体" w:cs="宋体"/>
          <w:b/>
          <w:bCs/>
          <w:color w:val="121212"/>
          <w:kern w:val="0"/>
          <w:sz w:val="24"/>
        </w:rPr>
      </w:pPr>
    </w:p>
    <w:p w14:paraId="57CA426E">
      <w:pPr>
        <w:snapToGrid w:val="0"/>
        <w:rPr>
          <w:rFonts w:hint="eastAsia" w:ascii="宋体" w:hAnsi="宋体" w:cs="宋体"/>
          <w:b/>
          <w:bCs/>
          <w:color w:val="121212"/>
          <w:kern w:val="0"/>
          <w:sz w:val="24"/>
        </w:rPr>
      </w:pPr>
    </w:p>
    <w:p w14:paraId="72D9747C">
      <w:pPr>
        <w:adjustRightInd w:val="0"/>
        <w:snapToGrid w:val="0"/>
        <w:rPr>
          <w:rFonts w:hint="eastAsia" w:ascii="宋体" w:hAnsi="宋体" w:cs="宋体"/>
          <w:b/>
          <w:bCs/>
          <w:kern w:val="0"/>
          <w:sz w:val="24"/>
        </w:rPr>
      </w:pPr>
      <w:r>
        <w:rPr>
          <w:rFonts w:hint="eastAsia" w:ascii="宋体" w:hAnsi="宋体" w:cs="宋体"/>
          <w:b/>
          <w:bCs/>
          <w:kern w:val="0"/>
          <w:sz w:val="24"/>
        </w:rPr>
        <w:t>考试题型及相应分值：</w:t>
      </w:r>
    </w:p>
    <w:p w14:paraId="03CD21A9">
      <w:pPr>
        <w:adjustRightInd w:val="0"/>
        <w:snapToGrid w:val="0"/>
        <w:rPr>
          <w:rFonts w:ascii="宋体" w:hAnsi="宋体" w:cs="宋体"/>
          <w:b/>
          <w:bCs/>
          <w:color w:val="00B0F0"/>
          <w:kern w:val="0"/>
          <w:sz w:val="24"/>
        </w:rPr>
      </w:pPr>
    </w:p>
    <w:p w14:paraId="158691EA">
      <w:pPr>
        <w:snapToGrid w:val="0"/>
        <w:rPr>
          <w:rFonts w:ascii="宋体" w:hAnsi="宋体" w:cs="宋体"/>
          <w:b/>
          <w:bCs/>
          <w:kern w:val="0"/>
          <w:sz w:val="24"/>
        </w:rPr>
      </w:pPr>
      <w:r>
        <w:rPr>
          <w:rFonts w:hint="eastAsia" w:ascii="宋体" w:hAnsi="宋体" w:cs="宋体"/>
          <w:b/>
          <w:bCs/>
          <w:kern w:val="0"/>
          <w:sz w:val="24"/>
        </w:rPr>
        <w:t>《管理学原理》</w:t>
      </w:r>
    </w:p>
    <w:p w14:paraId="2A320A20">
      <w:pPr>
        <w:snapToGrid w:val="0"/>
        <w:rPr>
          <w:rFonts w:ascii="宋体" w:hAnsi="宋体" w:cs="宋体"/>
          <w:kern w:val="0"/>
          <w:sz w:val="24"/>
        </w:rPr>
      </w:pPr>
      <w:r>
        <w:rPr>
          <w:rFonts w:hint="eastAsia" w:ascii="宋体" w:hAnsi="宋体" w:cs="宋体"/>
          <w:kern w:val="0"/>
          <w:sz w:val="24"/>
          <w:lang w:val="en-US" w:eastAsia="zh-CN"/>
        </w:rPr>
        <w:t>一、</w:t>
      </w:r>
      <w:r>
        <w:rPr>
          <w:rFonts w:hint="eastAsia" w:ascii="宋体" w:hAnsi="宋体" w:cs="宋体"/>
          <w:kern w:val="0"/>
          <w:sz w:val="24"/>
        </w:rPr>
        <w:t>名词解释（</w:t>
      </w:r>
      <w:r>
        <w:rPr>
          <w:rFonts w:ascii="宋体" w:hAnsi="宋体" w:cs="宋体"/>
          <w:kern w:val="0"/>
          <w:sz w:val="24"/>
        </w:rPr>
        <w:t>6</w:t>
      </w:r>
      <w:r>
        <w:rPr>
          <w:rFonts w:hint="eastAsia" w:ascii="宋体" w:hAnsi="宋体" w:cs="宋体"/>
          <w:kern w:val="0"/>
          <w:sz w:val="24"/>
        </w:rPr>
        <w:t>题，每题</w:t>
      </w:r>
      <w:r>
        <w:rPr>
          <w:rFonts w:ascii="宋体" w:hAnsi="宋体" w:cs="宋体"/>
          <w:kern w:val="0"/>
          <w:sz w:val="24"/>
        </w:rPr>
        <w:t>1</w:t>
      </w:r>
      <w:r>
        <w:rPr>
          <w:rFonts w:hint="eastAsia" w:ascii="宋体" w:hAnsi="宋体" w:cs="宋体"/>
          <w:kern w:val="0"/>
          <w:sz w:val="24"/>
        </w:rPr>
        <w:t>0分，共</w:t>
      </w:r>
      <w:r>
        <w:rPr>
          <w:rFonts w:ascii="宋体" w:hAnsi="宋体" w:cs="宋体"/>
          <w:kern w:val="0"/>
          <w:sz w:val="24"/>
        </w:rPr>
        <w:t>60</w:t>
      </w:r>
      <w:r>
        <w:rPr>
          <w:rFonts w:hint="eastAsia" w:ascii="宋体" w:hAnsi="宋体" w:cs="宋体"/>
          <w:kern w:val="0"/>
          <w:sz w:val="24"/>
        </w:rPr>
        <w:t>分）</w:t>
      </w:r>
    </w:p>
    <w:p w14:paraId="3ADCE22E">
      <w:pPr>
        <w:snapToGrid w:val="0"/>
        <w:rPr>
          <w:rFonts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简答题（</w:t>
      </w:r>
      <w:r>
        <w:rPr>
          <w:rFonts w:ascii="宋体" w:hAnsi="宋体" w:cs="宋体"/>
          <w:kern w:val="0"/>
          <w:sz w:val="24"/>
        </w:rPr>
        <w:t>3</w:t>
      </w:r>
      <w:r>
        <w:rPr>
          <w:rFonts w:hint="eastAsia" w:ascii="宋体" w:hAnsi="宋体" w:cs="宋体"/>
          <w:kern w:val="0"/>
          <w:sz w:val="24"/>
        </w:rPr>
        <w:t>题，共</w:t>
      </w:r>
      <w:r>
        <w:rPr>
          <w:rFonts w:ascii="宋体" w:hAnsi="宋体" w:cs="宋体"/>
          <w:kern w:val="0"/>
          <w:sz w:val="24"/>
        </w:rPr>
        <w:t>6</w:t>
      </w:r>
      <w:r>
        <w:rPr>
          <w:rFonts w:hint="eastAsia" w:ascii="宋体" w:hAnsi="宋体" w:cs="宋体"/>
          <w:kern w:val="0"/>
          <w:sz w:val="24"/>
        </w:rPr>
        <w:t>0分）</w:t>
      </w:r>
    </w:p>
    <w:p w14:paraId="505C42E7">
      <w:pPr>
        <w:snapToGrid w:val="0"/>
        <w:rPr>
          <w:rFonts w:ascii="宋体" w:hAnsi="宋体" w:cs="宋体"/>
          <w:b/>
          <w:bCs/>
          <w:color w:val="00B0F0"/>
          <w:kern w:val="0"/>
          <w:sz w:val="24"/>
        </w:rPr>
      </w:pPr>
      <w:r>
        <w:rPr>
          <w:rFonts w:hint="eastAsia" w:ascii="宋体" w:hAnsi="宋体" w:cs="宋体"/>
          <w:kern w:val="0"/>
          <w:sz w:val="24"/>
          <w:lang w:val="en-US" w:eastAsia="zh-CN"/>
        </w:rPr>
        <w:t>三、</w:t>
      </w:r>
      <w:r>
        <w:rPr>
          <w:rFonts w:hint="eastAsia" w:ascii="宋体" w:hAnsi="宋体" w:cs="宋体"/>
          <w:kern w:val="0"/>
          <w:sz w:val="24"/>
        </w:rPr>
        <w:t>案例分析（</w:t>
      </w:r>
      <w:r>
        <w:rPr>
          <w:rFonts w:ascii="宋体" w:hAnsi="宋体" w:cs="宋体"/>
          <w:kern w:val="0"/>
          <w:sz w:val="24"/>
        </w:rPr>
        <w:t>1</w:t>
      </w:r>
      <w:r>
        <w:rPr>
          <w:rFonts w:hint="eastAsia" w:ascii="宋体" w:hAnsi="宋体" w:cs="宋体"/>
          <w:kern w:val="0"/>
          <w:sz w:val="24"/>
        </w:rPr>
        <w:t>题，共</w:t>
      </w:r>
      <w:r>
        <w:rPr>
          <w:rFonts w:ascii="宋体" w:hAnsi="宋体" w:cs="宋体"/>
          <w:kern w:val="0"/>
          <w:sz w:val="24"/>
        </w:rPr>
        <w:t>3</w:t>
      </w:r>
      <w:r>
        <w:rPr>
          <w:rFonts w:hint="eastAsia" w:ascii="宋体" w:hAnsi="宋体" w:cs="宋体"/>
          <w:kern w:val="0"/>
          <w:sz w:val="24"/>
        </w:rPr>
        <w:t>0分）</w:t>
      </w:r>
    </w:p>
    <w:p w14:paraId="5BD3D887">
      <w:pPr>
        <w:snapToGrid w:val="0"/>
        <w:rPr>
          <w:rFonts w:ascii="宋体" w:hAnsi="宋体" w:cs="宋体"/>
          <w:b/>
          <w:bCs/>
          <w:color w:val="00B0F0"/>
          <w:kern w:val="0"/>
          <w:sz w:val="24"/>
        </w:rPr>
      </w:pPr>
    </w:p>
    <w:p w14:paraId="26A4F26B">
      <w:pPr>
        <w:snapToGrid w:val="0"/>
        <w:rPr>
          <w:rFonts w:hint="eastAsia" w:ascii="宋体" w:hAnsi="宋体" w:cs="宋体"/>
          <w:b/>
          <w:bCs/>
          <w:kern w:val="0"/>
          <w:sz w:val="24"/>
        </w:rPr>
      </w:pPr>
      <w:r>
        <w:rPr>
          <w:rFonts w:hint="eastAsia" w:ascii="宋体" w:hAnsi="宋体" w:cs="宋体"/>
          <w:b/>
          <w:bCs/>
          <w:kern w:val="0"/>
          <w:sz w:val="24"/>
        </w:rPr>
        <w:t>参考书目：周三多，陈传明，刘子馨，贾良定. 管理学——原理与方法（第7版）.复旦大学出版社.2</w:t>
      </w:r>
      <w:r>
        <w:rPr>
          <w:rFonts w:ascii="宋体" w:hAnsi="宋体" w:cs="宋体"/>
          <w:b/>
          <w:bCs/>
          <w:kern w:val="0"/>
          <w:sz w:val="24"/>
        </w:rPr>
        <w:t>01</w:t>
      </w:r>
      <w:r>
        <w:rPr>
          <w:rFonts w:hint="eastAsia" w:ascii="宋体" w:hAnsi="宋体" w:cs="宋体"/>
          <w:b/>
          <w:bCs/>
          <w:kern w:val="0"/>
          <w:sz w:val="24"/>
        </w:rPr>
        <w:t>8.</w:t>
      </w:r>
    </w:p>
    <w:p w14:paraId="651C586F">
      <w:pPr>
        <w:snapToGrid w:val="0"/>
        <w:rPr>
          <w:rFonts w:hint="eastAsia" w:ascii="宋体" w:hAnsi="宋体" w:cs="宋体"/>
          <w:b/>
          <w:bCs/>
          <w:color w:val="B2A1C7"/>
          <w:kern w:val="0"/>
          <w:sz w:val="24"/>
        </w:rPr>
      </w:pPr>
    </w:p>
    <w:p w14:paraId="6577A799">
      <w:pPr>
        <w:snapToGrid w:val="0"/>
        <w:rPr>
          <w:rFonts w:hint="eastAsia" w:ascii="宋体" w:hAnsi="宋体" w:cs="宋体"/>
          <w:b/>
          <w:bCs/>
          <w:color w:val="121212"/>
          <w:kern w:val="0"/>
          <w:sz w:val="24"/>
        </w:rPr>
      </w:pPr>
    </w:p>
    <w:p w14:paraId="38B952F4">
      <w:pPr>
        <w:widowControl/>
        <w:rPr>
          <w:rFonts w:hint="eastAsia" w:ascii="宋体" w:hAnsi="宋体" w:cs="宋体"/>
          <w:b/>
          <w:bCs/>
          <w:kern w:val="0"/>
          <w:sz w:val="24"/>
        </w:rPr>
      </w:pPr>
      <w:r>
        <w:rPr>
          <w:rFonts w:hint="eastAsia" w:ascii="宋体" w:hAnsi="宋体" w:cs="宋体"/>
          <w:b/>
          <w:bCs/>
          <w:kern w:val="0"/>
          <w:sz w:val="24"/>
        </w:rPr>
        <w:t>《IT项目管理》</w:t>
      </w:r>
    </w:p>
    <w:p w14:paraId="19884254">
      <w:pPr>
        <w:widowControl/>
        <w:rPr>
          <w:rFonts w:hint="eastAsia" w:ascii="宋体" w:hAnsi="宋体" w:cs="宋体"/>
          <w:bCs/>
          <w:kern w:val="0"/>
          <w:sz w:val="24"/>
        </w:rPr>
      </w:pPr>
      <w:r>
        <w:rPr>
          <w:rFonts w:hint="eastAsia" w:ascii="宋体" w:hAnsi="宋体" w:cs="宋体"/>
          <w:bCs/>
          <w:kern w:val="0"/>
          <w:sz w:val="24"/>
          <w:lang w:val="en-US" w:eastAsia="zh-CN"/>
        </w:rPr>
        <w:t>一、</w:t>
      </w:r>
      <w:r>
        <w:rPr>
          <w:rFonts w:hint="eastAsia" w:ascii="宋体" w:hAnsi="宋体" w:cs="宋体"/>
          <w:bCs/>
          <w:kern w:val="0"/>
          <w:sz w:val="24"/>
        </w:rPr>
        <w:t>简答题（2题，每题20分，共40分）</w:t>
      </w:r>
    </w:p>
    <w:p w14:paraId="59FC0F6B">
      <w:pPr>
        <w:widowControl/>
        <w:rPr>
          <w:rFonts w:hint="eastAsia" w:ascii="宋体" w:hAnsi="宋体" w:cs="宋体"/>
          <w:kern w:val="0"/>
          <w:sz w:val="24"/>
        </w:rPr>
      </w:pPr>
      <w:r>
        <w:rPr>
          <w:rFonts w:hint="eastAsia" w:ascii="宋体" w:hAnsi="宋体" w:cs="宋体"/>
          <w:bCs/>
          <w:kern w:val="0"/>
          <w:sz w:val="24"/>
          <w:lang w:val="en-US" w:eastAsia="zh-CN"/>
        </w:rPr>
        <w:t>二、</w:t>
      </w:r>
      <w:r>
        <w:rPr>
          <w:rFonts w:hint="eastAsia" w:ascii="宋体" w:hAnsi="宋体" w:cs="宋体"/>
          <w:bCs/>
          <w:kern w:val="0"/>
          <w:sz w:val="24"/>
        </w:rPr>
        <w:t>论述题（2题，每题30分，共60分）</w:t>
      </w:r>
    </w:p>
    <w:p w14:paraId="4A2F949F">
      <w:pPr>
        <w:snapToGrid w:val="0"/>
        <w:rPr>
          <w:rFonts w:ascii="宋体" w:hAnsi="宋体" w:cs="宋体"/>
          <w:b/>
          <w:bCs/>
          <w:color w:val="121212"/>
          <w:kern w:val="0"/>
          <w:sz w:val="24"/>
        </w:rPr>
      </w:pPr>
    </w:p>
    <w:p w14:paraId="089E6398">
      <w:pPr>
        <w:widowControl/>
        <w:rPr>
          <w:rFonts w:ascii="宋体" w:hAnsi="宋体" w:cs="宋体"/>
          <w:color w:val="121212"/>
          <w:sz w:val="24"/>
        </w:rPr>
      </w:pPr>
      <w:r>
        <w:rPr>
          <w:rFonts w:hint="eastAsia" w:ascii="宋体" w:hAnsi="宋体" w:cs="宋体"/>
          <w:b/>
          <w:bCs/>
          <w:color w:val="121212"/>
          <w:kern w:val="0"/>
          <w:sz w:val="24"/>
        </w:rPr>
        <w:t>参考书目：郭宁.</w:t>
      </w:r>
      <w:r>
        <w:rPr>
          <w:rFonts w:ascii="宋体" w:hAnsi="宋体" w:cs="宋体"/>
          <w:b/>
          <w:bCs/>
          <w:color w:val="121212"/>
          <w:kern w:val="0"/>
          <w:sz w:val="24"/>
        </w:rPr>
        <w:t>IT项目管理（第2版）</w:t>
      </w:r>
      <w:r>
        <w:rPr>
          <w:rFonts w:hint="eastAsia" w:ascii="宋体" w:hAnsi="宋体" w:cs="宋体"/>
          <w:b/>
          <w:bCs/>
          <w:color w:val="121212"/>
          <w:kern w:val="0"/>
          <w:sz w:val="24"/>
        </w:rPr>
        <w:t>.</w:t>
      </w:r>
      <w:r>
        <w:rPr>
          <w:rFonts w:ascii="宋体" w:hAnsi="宋体" w:cs="宋体"/>
          <w:b/>
          <w:bCs/>
          <w:color w:val="121212"/>
          <w:kern w:val="0"/>
          <w:sz w:val="24"/>
        </w:rPr>
        <w:fldChar w:fldCharType="begin"/>
      </w:r>
      <w:r>
        <w:rPr>
          <w:rFonts w:ascii="宋体" w:hAnsi="宋体" w:cs="宋体"/>
          <w:b/>
          <w:bCs/>
          <w:color w:val="121212"/>
          <w:kern w:val="0"/>
          <w:sz w:val="24"/>
        </w:rPr>
        <w:instrText xml:space="preserve"> HYPERLINK "https://so.m.jd.com/ware/search.action?ptag=7001.1.54&amp;keyword=%E4%BA%BA%E6%B0%91%E9%82%AE%E7%94%B5%E5%87%BA%E7%89%88%E7%A4%BE" </w:instrText>
      </w:r>
      <w:r>
        <w:rPr>
          <w:rFonts w:ascii="宋体" w:hAnsi="宋体" w:cs="宋体"/>
          <w:b/>
          <w:bCs/>
          <w:color w:val="121212"/>
          <w:kern w:val="0"/>
          <w:sz w:val="24"/>
        </w:rPr>
        <w:fldChar w:fldCharType="separate"/>
      </w:r>
      <w:r>
        <w:rPr>
          <w:rFonts w:ascii="宋体" w:hAnsi="宋体" w:cs="宋体"/>
          <w:b/>
          <w:bCs/>
          <w:color w:val="121212"/>
          <w:kern w:val="0"/>
          <w:sz w:val="24"/>
        </w:rPr>
        <w:t>人民邮电出版社</w:t>
      </w:r>
      <w:r>
        <w:rPr>
          <w:rFonts w:ascii="宋体" w:hAnsi="宋体" w:cs="宋体"/>
          <w:b/>
          <w:bCs/>
          <w:color w:val="121212"/>
          <w:kern w:val="0"/>
          <w:sz w:val="24"/>
        </w:rPr>
        <w:fldChar w:fldCharType="end"/>
      </w:r>
      <w:r>
        <w:rPr>
          <w:rFonts w:hint="eastAsia" w:ascii="宋体" w:hAnsi="宋体" w:cs="宋体"/>
          <w:b/>
          <w:bCs/>
          <w:color w:val="121212"/>
          <w:kern w:val="0"/>
          <w:sz w:val="24"/>
        </w:rPr>
        <w:t>. 2017.</w:t>
      </w:r>
    </w:p>
    <w:p w14:paraId="31EF7574">
      <w:pPr>
        <w:snapToGrid w:val="0"/>
        <w:rPr>
          <w:rFonts w:hint="eastAsia" w:ascii="宋体" w:hAnsi="宋体" w:cs="宋体"/>
          <w:color w:val="121212"/>
          <w:kern w:val="0"/>
          <w:sz w:val="24"/>
        </w:rPr>
      </w:pPr>
    </w:p>
    <w:p w14:paraId="76FB9C6A">
      <w:pPr>
        <w:snapToGrid w:val="0"/>
        <w:rPr>
          <w:rFonts w:ascii="宋体" w:hAnsi="宋体" w:cs="宋体"/>
          <w:color w:val="121212"/>
          <w:sz w:val="24"/>
        </w:rPr>
      </w:pPr>
    </w:p>
    <w:p w14:paraId="02D02BF0">
      <w:pPr>
        <w:snapToGrid w:val="0"/>
        <w:rPr>
          <w:rFonts w:hint="eastAsia" w:ascii="宋体" w:hAnsi="宋体" w:cs="宋体"/>
          <w:b/>
          <w:bCs/>
          <w:color w:val="121212"/>
          <w:sz w:val="24"/>
        </w:rPr>
      </w:pPr>
      <w:r>
        <w:rPr>
          <w:rFonts w:hint="eastAsia" w:ascii="宋体" w:hAnsi="宋体" w:cs="宋体"/>
          <w:b/>
          <w:bCs/>
          <w:color w:val="121212"/>
          <w:sz w:val="24"/>
        </w:rPr>
        <w:t>考试大纲</w:t>
      </w:r>
    </w:p>
    <w:p w14:paraId="7AC04E3B">
      <w:pPr>
        <w:snapToGrid w:val="0"/>
        <w:rPr>
          <w:rFonts w:ascii="宋体" w:hAnsi="宋体" w:cs="宋体"/>
          <w:b/>
          <w:bCs/>
          <w:color w:val="121212"/>
          <w:sz w:val="24"/>
        </w:rPr>
      </w:pPr>
    </w:p>
    <w:p w14:paraId="307F69EA">
      <w:pPr>
        <w:adjustRightInd w:val="0"/>
        <w:snapToGrid w:val="0"/>
        <w:jc w:val="center"/>
        <w:rPr>
          <w:rFonts w:ascii="黑体" w:hAnsi="黑体" w:eastAsia="黑体" w:cs="黑体"/>
          <w:b/>
          <w:bCs/>
          <w:color w:val="00B0F0"/>
          <w:kern w:val="0"/>
          <w:sz w:val="36"/>
          <w:szCs w:val="36"/>
        </w:rPr>
      </w:pPr>
      <w:r>
        <w:rPr>
          <w:rFonts w:hint="eastAsia" w:ascii="黑体" w:hAnsi="宋体" w:eastAsia="黑体"/>
          <w:b/>
          <w:sz w:val="36"/>
          <w:szCs w:val="21"/>
        </w:rPr>
        <w:t>《管理学原理》</w:t>
      </w:r>
    </w:p>
    <w:p w14:paraId="7E222A59">
      <w:pPr>
        <w:widowControl/>
        <w:snapToGrid w:val="0"/>
        <w:rPr>
          <w:rFonts w:hint="eastAsia" w:ascii="宋体" w:hAnsi="宋体" w:cs="宋体"/>
          <w:b/>
          <w:bCs/>
          <w:color w:val="121212"/>
          <w:kern w:val="0"/>
          <w:sz w:val="24"/>
        </w:rPr>
      </w:pPr>
    </w:p>
    <w:p w14:paraId="57889E9C">
      <w:pPr>
        <w:widowControl/>
        <w:snapToGrid w:val="0"/>
        <w:rPr>
          <w:rFonts w:ascii="宋体" w:hAnsi="宋体" w:cs="宋体"/>
          <w:b/>
          <w:bCs/>
          <w:color w:val="121212"/>
          <w:kern w:val="0"/>
          <w:sz w:val="24"/>
        </w:rPr>
      </w:pPr>
      <w:r>
        <w:rPr>
          <w:rFonts w:hint="eastAsia" w:ascii="宋体" w:hAnsi="宋体" w:cs="宋体"/>
          <w:b/>
          <w:bCs/>
          <w:color w:val="121212"/>
          <w:kern w:val="0"/>
          <w:sz w:val="24"/>
        </w:rPr>
        <w:t>《管理学原理》考试大纲概述：</w:t>
      </w:r>
    </w:p>
    <w:p w14:paraId="782619B2">
      <w:pPr>
        <w:widowControl/>
        <w:snapToGrid w:val="0"/>
        <w:ind w:firstLine="480" w:firstLineChars="200"/>
        <w:jc w:val="left"/>
        <w:rPr>
          <w:rFonts w:hint="eastAsia" w:ascii="宋体" w:hAnsi="宋体" w:cs="宋体"/>
          <w:color w:val="121212"/>
          <w:sz w:val="24"/>
        </w:rPr>
      </w:pPr>
      <w:r>
        <w:rPr>
          <w:rFonts w:hint="eastAsia" w:ascii="宋体" w:hAnsi="宋体" w:cs="宋体"/>
          <w:color w:val="121212"/>
          <w:sz w:val="24"/>
        </w:rPr>
        <w:t>内容主要包括</w:t>
      </w:r>
      <w:r>
        <w:rPr>
          <w:rFonts w:hint="eastAsia" w:ascii="宋体" w:hAnsi="宋体" w:cs="宋体"/>
          <w:sz w:val="24"/>
        </w:rPr>
        <w:t>管理的基本理论、计划、组织、领导、控制、创新等。</w:t>
      </w:r>
      <w:r>
        <w:rPr>
          <w:rFonts w:hint="eastAsia" w:ascii="宋体" w:hAnsi="宋体" w:cs="宋体"/>
          <w:color w:val="121212"/>
          <w:sz w:val="24"/>
        </w:rPr>
        <w:t>考察学生对管理学基本概念、基本原理、理论框架、管理理论发展和发展趋势的掌握程度</w:t>
      </w:r>
      <w:r>
        <w:rPr>
          <w:rFonts w:hint="eastAsia" w:ascii="宋体" w:hAnsi="宋体" w:cs="宋体"/>
          <w:sz w:val="24"/>
        </w:rPr>
        <w:t>，以及运用理论分析、解决管理实践问题的能力。</w:t>
      </w:r>
    </w:p>
    <w:p w14:paraId="417025B0">
      <w:pPr>
        <w:widowControl/>
        <w:snapToGrid w:val="0"/>
        <w:ind w:firstLine="480" w:firstLineChars="200"/>
        <w:jc w:val="left"/>
        <w:rPr>
          <w:rFonts w:hint="eastAsia" w:ascii="宋体" w:hAnsi="宋体" w:cs="宋体"/>
          <w:color w:val="121212"/>
          <w:sz w:val="24"/>
        </w:rPr>
      </w:pPr>
    </w:p>
    <w:p w14:paraId="796E1612">
      <w:pPr>
        <w:widowControl/>
        <w:snapToGrid w:val="0"/>
        <w:jc w:val="left"/>
        <w:rPr>
          <w:rFonts w:hint="eastAsia" w:ascii="宋体" w:hAnsi="宋体" w:cs="宋体"/>
          <w:color w:val="121212"/>
          <w:sz w:val="24"/>
        </w:rPr>
      </w:pPr>
      <w:r>
        <w:rPr>
          <w:rFonts w:hint="eastAsia" w:ascii="Helvetica" w:hAnsi="Helvetica" w:cs="宋体"/>
          <w:b/>
          <w:bCs/>
          <w:color w:val="333333"/>
          <w:kern w:val="0"/>
          <w:sz w:val="24"/>
        </w:rPr>
        <w:t>一、</w:t>
      </w:r>
      <w:r>
        <w:rPr>
          <w:rFonts w:ascii="Helvetica" w:hAnsi="Helvetica" w:cs="宋体"/>
          <w:b/>
          <w:bCs/>
          <w:color w:val="333333"/>
          <w:kern w:val="0"/>
          <w:sz w:val="24"/>
        </w:rPr>
        <w:t>总论</w:t>
      </w:r>
    </w:p>
    <w:p w14:paraId="33A0649A">
      <w:pPr>
        <w:widowControl/>
        <w:wordWrap w:val="0"/>
        <w:spacing w:line="360" w:lineRule="atLeast"/>
        <w:jc w:val="left"/>
        <w:rPr>
          <w:rFonts w:hint="eastAsia" w:ascii="Helvetica" w:hAnsi="Helvetica" w:cs="宋体"/>
          <w:bCs/>
          <w:color w:val="333333"/>
          <w:kern w:val="0"/>
          <w:sz w:val="24"/>
        </w:rPr>
      </w:pPr>
      <w:r>
        <w:rPr>
          <w:rFonts w:hint="eastAsia" w:ascii="Helvetica" w:hAnsi="Helvetica" w:cs="宋体"/>
          <w:b/>
          <w:bCs/>
          <w:color w:val="333333"/>
          <w:kern w:val="0"/>
          <w:sz w:val="24"/>
        </w:rPr>
        <w:t xml:space="preserve">   </w:t>
      </w:r>
      <w:r>
        <w:rPr>
          <w:rFonts w:hint="eastAsia" w:ascii="Helvetica" w:hAnsi="Helvetica" w:cs="宋体"/>
          <w:bCs/>
          <w:color w:val="333333"/>
          <w:kern w:val="0"/>
          <w:sz w:val="24"/>
        </w:rPr>
        <w:t xml:space="preserve"> （一）</w:t>
      </w:r>
      <w:r>
        <w:rPr>
          <w:rFonts w:ascii="Helvetica" w:hAnsi="Helvetica" w:cs="宋体"/>
          <w:bCs/>
          <w:color w:val="333333"/>
          <w:kern w:val="0"/>
          <w:sz w:val="24"/>
        </w:rPr>
        <w:t>管理与管理学</w:t>
      </w:r>
    </w:p>
    <w:p w14:paraId="4831D82E">
      <w:pPr>
        <w:widowControl/>
        <w:wordWrap w:val="0"/>
        <w:spacing w:line="360" w:lineRule="atLeast"/>
        <w:jc w:val="left"/>
        <w:rPr>
          <w:rFonts w:ascii="Helvetica" w:hAnsi="Helvetica" w:cs="宋体"/>
          <w:color w:val="333333"/>
          <w:kern w:val="0"/>
          <w:sz w:val="24"/>
        </w:rPr>
      </w:pPr>
      <w:r>
        <w:rPr>
          <w:rFonts w:hint="eastAsia" w:ascii="Helvetica" w:hAnsi="Helvetica" w:cs="宋体"/>
          <w:bCs/>
          <w:color w:val="333333"/>
          <w:kern w:val="0"/>
          <w:sz w:val="24"/>
        </w:rPr>
        <w:t xml:space="preserve">    （二）</w:t>
      </w:r>
      <w:r>
        <w:rPr>
          <w:rFonts w:ascii="Helvetica" w:hAnsi="Helvetica" w:cs="宋体"/>
          <w:bCs/>
          <w:color w:val="333333"/>
          <w:kern w:val="0"/>
          <w:sz w:val="24"/>
        </w:rPr>
        <w:t>管理思想的发展</w:t>
      </w:r>
    </w:p>
    <w:p w14:paraId="1B1B2963">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（三）</w:t>
      </w:r>
      <w:r>
        <w:rPr>
          <w:rFonts w:ascii="Helvetica" w:hAnsi="Helvetica" w:cs="宋体"/>
          <w:bCs/>
          <w:color w:val="333333"/>
          <w:kern w:val="0"/>
          <w:sz w:val="24"/>
        </w:rPr>
        <w:t>管理的基本原理</w:t>
      </w:r>
    </w:p>
    <w:p w14:paraId="7CC63FC2">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（四）</w:t>
      </w:r>
      <w:r>
        <w:rPr>
          <w:rFonts w:ascii="Helvetica" w:hAnsi="Helvetica" w:cs="宋体"/>
          <w:bCs/>
          <w:color w:val="333333"/>
          <w:kern w:val="0"/>
          <w:sz w:val="24"/>
        </w:rPr>
        <w:t>管理道德与社会责任</w:t>
      </w:r>
    </w:p>
    <w:p w14:paraId="57397602">
      <w:pPr>
        <w:widowControl/>
        <w:snapToGrid w:val="0"/>
        <w:ind w:firstLine="480" w:firstLineChars="200"/>
        <w:jc w:val="left"/>
        <w:rPr>
          <w:rFonts w:hint="eastAsia" w:ascii="Helvetica" w:hAnsi="Helvetica" w:cs="宋体"/>
          <w:b/>
          <w:bCs/>
          <w:color w:val="333333"/>
          <w:kern w:val="0"/>
          <w:sz w:val="24"/>
        </w:rPr>
      </w:pPr>
      <w:r>
        <w:rPr>
          <w:rFonts w:hint="eastAsia" w:ascii="Helvetica" w:hAnsi="Helvetica" w:cs="宋体"/>
          <w:bCs/>
          <w:color w:val="333333"/>
          <w:kern w:val="0"/>
          <w:sz w:val="24"/>
        </w:rPr>
        <w:t>（五）</w:t>
      </w:r>
      <w:r>
        <w:rPr>
          <w:rFonts w:ascii="Helvetica" w:hAnsi="Helvetica" w:cs="宋体"/>
          <w:bCs/>
          <w:color w:val="333333"/>
          <w:kern w:val="0"/>
          <w:sz w:val="24"/>
        </w:rPr>
        <w:t>管理的基本方法</w:t>
      </w:r>
    </w:p>
    <w:p w14:paraId="63AEF940">
      <w:pPr>
        <w:widowControl/>
        <w:wordWrap w:val="0"/>
        <w:spacing w:line="360" w:lineRule="atLeast"/>
        <w:jc w:val="left"/>
        <w:rPr>
          <w:rFonts w:ascii="Helvetica" w:hAnsi="Helvetica" w:cs="宋体"/>
          <w:color w:val="333333"/>
          <w:kern w:val="0"/>
          <w:sz w:val="24"/>
        </w:rPr>
      </w:pPr>
      <w:r>
        <w:rPr>
          <w:rFonts w:hint="eastAsia" w:ascii="Helvetica" w:hAnsi="Helvetica" w:cs="宋体"/>
          <w:b/>
          <w:bCs/>
          <w:color w:val="333333"/>
          <w:kern w:val="0"/>
          <w:sz w:val="24"/>
        </w:rPr>
        <w:t>二、</w:t>
      </w:r>
      <w:r>
        <w:rPr>
          <w:rFonts w:ascii="Helvetica" w:hAnsi="Helvetica" w:cs="宋体"/>
          <w:b/>
          <w:bCs/>
          <w:color w:val="333333"/>
          <w:kern w:val="0"/>
          <w:sz w:val="24"/>
        </w:rPr>
        <w:t>决策</w:t>
      </w:r>
    </w:p>
    <w:p w14:paraId="24F4731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决策</w:t>
      </w:r>
    </w:p>
    <w:p w14:paraId="705596FB">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计划与计划工作</w:t>
      </w:r>
    </w:p>
    <w:p w14:paraId="4ED5A840">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（三）</w:t>
      </w:r>
      <w:r>
        <w:rPr>
          <w:rFonts w:ascii="Helvetica" w:hAnsi="Helvetica" w:cs="宋体"/>
          <w:bCs/>
          <w:color w:val="333333"/>
          <w:kern w:val="0"/>
          <w:sz w:val="24"/>
        </w:rPr>
        <w:t>计划的实施</w:t>
      </w:r>
    </w:p>
    <w:p w14:paraId="7E11B58E">
      <w:pPr>
        <w:widowControl/>
        <w:snapToGrid w:val="0"/>
        <w:jc w:val="left"/>
        <w:rPr>
          <w:rFonts w:hint="eastAsia" w:ascii="宋体" w:hAnsi="宋体" w:cs="宋体"/>
          <w:color w:val="121212"/>
          <w:sz w:val="24"/>
        </w:rPr>
      </w:pPr>
      <w:r>
        <w:rPr>
          <w:rFonts w:ascii="Helvetica" w:hAnsi="Helvetica" w:cs="宋体"/>
          <w:b/>
          <w:bCs/>
          <w:color w:val="333333"/>
          <w:kern w:val="0"/>
          <w:sz w:val="24"/>
        </w:rPr>
        <w:t>三</w:t>
      </w:r>
      <w:r>
        <w:rPr>
          <w:rFonts w:hint="eastAsia" w:ascii="Helvetica" w:hAnsi="Helvetica" w:cs="宋体"/>
          <w:b/>
          <w:bCs/>
          <w:color w:val="333333"/>
          <w:kern w:val="0"/>
          <w:sz w:val="24"/>
        </w:rPr>
        <w:t>、</w:t>
      </w:r>
      <w:r>
        <w:rPr>
          <w:rFonts w:ascii="Helvetica" w:hAnsi="Helvetica" w:cs="宋体"/>
          <w:b/>
          <w:bCs/>
          <w:color w:val="333333"/>
          <w:kern w:val="0"/>
          <w:sz w:val="24"/>
        </w:rPr>
        <w:t xml:space="preserve"> 组织</w:t>
      </w:r>
    </w:p>
    <w:p w14:paraId="4E2F05FA">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（一）</w:t>
      </w:r>
      <w:r>
        <w:rPr>
          <w:rFonts w:ascii="Helvetica" w:hAnsi="Helvetica" w:cs="宋体"/>
          <w:bCs/>
          <w:color w:val="333333"/>
          <w:kern w:val="0"/>
          <w:sz w:val="24"/>
        </w:rPr>
        <w:t>组织设计</w:t>
      </w:r>
    </w:p>
    <w:p w14:paraId="0912BBC0">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（二）</w:t>
      </w:r>
      <w:r>
        <w:rPr>
          <w:rFonts w:ascii="Helvetica" w:hAnsi="Helvetica" w:cs="宋体"/>
          <w:bCs/>
          <w:color w:val="333333"/>
          <w:kern w:val="0"/>
          <w:sz w:val="24"/>
        </w:rPr>
        <w:t>人员配备</w:t>
      </w:r>
    </w:p>
    <w:p w14:paraId="72DC34F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组织力量的整合</w:t>
      </w:r>
    </w:p>
    <w:p w14:paraId="7039F9A1">
      <w:pPr>
        <w:widowControl/>
        <w:snapToGrid w:val="0"/>
        <w:ind w:firstLine="480" w:firstLineChars="200"/>
        <w:jc w:val="left"/>
        <w:rPr>
          <w:rFonts w:hint="eastAsia" w:ascii="Helvetica" w:hAnsi="Helvetica" w:cs="宋体"/>
          <w:b/>
          <w:bCs/>
          <w:color w:val="333333"/>
          <w:kern w:val="0"/>
          <w:sz w:val="24"/>
        </w:rPr>
      </w:pPr>
      <w:r>
        <w:rPr>
          <w:rFonts w:hint="eastAsia" w:ascii="Helvetica" w:hAnsi="Helvetica" w:cs="宋体"/>
          <w:bCs/>
          <w:color w:val="333333"/>
          <w:kern w:val="0"/>
          <w:sz w:val="24"/>
        </w:rPr>
        <w:t>（四）</w:t>
      </w:r>
      <w:r>
        <w:rPr>
          <w:rFonts w:ascii="Helvetica" w:hAnsi="Helvetica" w:cs="宋体"/>
          <w:bCs/>
          <w:color w:val="333333"/>
          <w:kern w:val="0"/>
          <w:sz w:val="24"/>
        </w:rPr>
        <w:t>组织变革与组织文化</w:t>
      </w:r>
    </w:p>
    <w:p w14:paraId="11A4A89B">
      <w:pPr>
        <w:widowControl/>
        <w:snapToGrid w:val="0"/>
        <w:jc w:val="left"/>
        <w:rPr>
          <w:rFonts w:hint="eastAsia" w:ascii="Helvetica" w:hAnsi="Helvetica" w:cs="宋体"/>
          <w:b/>
          <w:bCs/>
          <w:color w:val="333333"/>
          <w:kern w:val="0"/>
          <w:sz w:val="24"/>
        </w:rPr>
      </w:pPr>
      <w:r>
        <w:rPr>
          <w:rFonts w:hint="eastAsia" w:ascii="Helvetica" w:hAnsi="Helvetica" w:cs="宋体"/>
          <w:b/>
          <w:bCs/>
          <w:color w:val="333333"/>
          <w:kern w:val="0"/>
          <w:sz w:val="24"/>
        </w:rPr>
        <w:t>四、</w:t>
      </w:r>
      <w:r>
        <w:rPr>
          <w:rFonts w:ascii="Helvetica" w:hAnsi="Helvetica" w:cs="宋体"/>
          <w:b/>
          <w:bCs/>
          <w:color w:val="333333"/>
          <w:kern w:val="0"/>
          <w:sz w:val="24"/>
        </w:rPr>
        <w:t>领导</w:t>
      </w:r>
    </w:p>
    <w:p w14:paraId="36B1DB2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领导与领导者</w:t>
      </w:r>
    </w:p>
    <w:p w14:paraId="3E6F299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激励</w:t>
      </w:r>
    </w:p>
    <w:p w14:paraId="3FF84E61">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沟通</w:t>
      </w:r>
    </w:p>
    <w:p w14:paraId="7ACB8213">
      <w:pPr>
        <w:widowControl/>
        <w:wordWrap w:val="0"/>
        <w:spacing w:line="360" w:lineRule="atLeast"/>
        <w:jc w:val="left"/>
        <w:rPr>
          <w:rFonts w:ascii="Helvetica" w:hAnsi="Helvetica" w:cs="宋体"/>
          <w:color w:val="333333"/>
          <w:kern w:val="0"/>
          <w:sz w:val="24"/>
        </w:rPr>
      </w:pPr>
      <w:r>
        <w:rPr>
          <w:rFonts w:ascii="Helvetica" w:hAnsi="Helvetica" w:cs="宋体"/>
          <w:b/>
          <w:bCs/>
          <w:color w:val="333333"/>
          <w:kern w:val="0"/>
          <w:sz w:val="24"/>
        </w:rPr>
        <w:t>五</w:t>
      </w:r>
      <w:r>
        <w:rPr>
          <w:rFonts w:hint="eastAsia" w:ascii="Helvetica" w:hAnsi="Helvetica" w:cs="宋体"/>
          <w:b/>
          <w:bCs/>
          <w:color w:val="333333"/>
          <w:kern w:val="0"/>
          <w:sz w:val="24"/>
        </w:rPr>
        <w:t>、</w:t>
      </w:r>
      <w:r>
        <w:rPr>
          <w:rFonts w:ascii="Helvetica" w:hAnsi="Helvetica" w:cs="宋体"/>
          <w:b/>
          <w:bCs/>
          <w:color w:val="333333"/>
          <w:kern w:val="0"/>
          <w:sz w:val="24"/>
        </w:rPr>
        <w:t xml:space="preserve"> 控制</w:t>
      </w:r>
    </w:p>
    <w:p w14:paraId="34800D52">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控制与控制过程</w:t>
      </w:r>
    </w:p>
    <w:p w14:paraId="3D26D20A">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控制方法</w:t>
      </w:r>
    </w:p>
    <w:p w14:paraId="592897A2">
      <w:pPr>
        <w:widowControl/>
        <w:wordWrap w:val="0"/>
        <w:spacing w:line="360" w:lineRule="atLeast"/>
        <w:jc w:val="left"/>
        <w:rPr>
          <w:rFonts w:ascii="Helvetica" w:hAnsi="Helvetica" w:cs="宋体"/>
          <w:color w:val="333333"/>
          <w:kern w:val="0"/>
          <w:sz w:val="24"/>
        </w:rPr>
      </w:pPr>
      <w:r>
        <w:rPr>
          <w:rFonts w:ascii="Helvetica" w:hAnsi="Helvetica" w:cs="宋体"/>
          <w:b/>
          <w:bCs/>
          <w:color w:val="333333"/>
          <w:kern w:val="0"/>
          <w:sz w:val="24"/>
        </w:rPr>
        <w:t>六</w:t>
      </w:r>
      <w:r>
        <w:rPr>
          <w:rFonts w:hint="eastAsia" w:ascii="Helvetica" w:hAnsi="Helvetica" w:cs="宋体"/>
          <w:b/>
          <w:bCs/>
          <w:color w:val="333333"/>
          <w:kern w:val="0"/>
          <w:sz w:val="24"/>
        </w:rPr>
        <w:t>、</w:t>
      </w:r>
      <w:r>
        <w:rPr>
          <w:rFonts w:ascii="Helvetica" w:hAnsi="Helvetica" w:cs="宋体"/>
          <w:b/>
          <w:bCs/>
          <w:color w:val="333333"/>
          <w:kern w:val="0"/>
          <w:sz w:val="24"/>
        </w:rPr>
        <w:t xml:space="preserve"> 创新</w:t>
      </w:r>
    </w:p>
    <w:p w14:paraId="7ACA0038">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管理的创新职能</w:t>
      </w:r>
    </w:p>
    <w:p w14:paraId="0C8C9A47">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（二）</w:t>
      </w:r>
      <w:r>
        <w:rPr>
          <w:rFonts w:ascii="Helvetica" w:hAnsi="Helvetica" w:cs="宋体"/>
          <w:bCs/>
          <w:color w:val="333333"/>
          <w:kern w:val="0"/>
          <w:sz w:val="24"/>
        </w:rPr>
        <w:t>企业技术创新</w:t>
      </w:r>
    </w:p>
    <w:p w14:paraId="5A67E6E5">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企业组织创新</w:t>
      </w:r>
    </w:p>
    <w:p w14:paraId="05BB84AB">
      <w:pPr>
        <w:widowControl/>
        <w:snapToGrid w:val="0"/>
        <w:ind w:firstLine="361" w:firstLineChars="200"/>
        <w:jc w:val="left"/>
        <w:rPr>
          <w:rFonts w:hint="eastAsia" w:ascii="Helvetica" w:hAnsi="Helvetica" w:cs="宋体"/>
          <w:b/>
          <w:bCs/>
          <w:color w:val="FF0000"/>
          <w:kern w:val="0"/>
          <w:sz w:val="18"/>
          <w:szCs w:val="18"/>
        </w:rPr>
      </w:pPr>
    </w:p>
    <w:p w14:paraId="3EF1BD0F">
      <w:pPr>
        <w:widowControl/>
        <w:rPr>
          <w:rFonts w:hint="eastAsia" w:ascii="宋体" w:hAnsi="宋体" w:cs="宋体"/>
          <w:color w:val="121212"/>
          <w:kern w:val="0"/>
          <w:sz w:val="24"/>
        </w:rPr>
      </w:pPr>
    </w:p>
    <w:p w14:paraId="3DAEC491">
      <w:pPr>
        <w:widowControl/>
        <w:jc w:val="center"/>
        <w:rPr>
          <w:rFonts w:hint="eastAsia" w:ascii="宋体" w:hAnsi="宋体" w:cs="宋体"/>
          <w:b/>
          <w:bCs/>
          <w:color w:val="121212"/>
          <w:kern w:val="0"/>
          <w:sz w:val="24"/>
        </w:rPr>
      </w:pPr>
    </w:p>
    <w:p w14:paraId="0E2631B9">
      <w:pPr>
        <w:widowControl/>
        <w:snapToGrid w:val="0"/>
        <w:jc w:val="center"/>
        <w:rPr>
          <w:rFonts w:hint="eastAsia" w:ascii="宋体" w:hAnsi="宋体" w:cs="宋体"/>
          <w:sz w:val="24"/>
        </w:rPr>
      </w:pPr>
      <w:r>
        <w:rPr>
          <w:rFonts w:hint="eastAsia" w:ascii="黑体" w:hAnsi="黑体" w:eastAsia="黑体" w:cs="黑体"/>
          <w:b/>
          <w:bCs/>
          <w:kern w:val="0"/>
          <w:sz w:val="36"/>
          <w:szCs w:val="36"/>
        </w:rPr>
        <w:t>《IT项目管理》</w:t>
      </w:r>
    </w:p>
    <w:p w14:paraId="6D997D34">
      <w:pPr>
        <w:adjustRightInd w:val="0"/>
        <w:snapToGrid w:val="0"/>
        <w:rPr>
          <w:rFonts w:hint="eastAsia" w:ascii="宋体" w:hAnsi="宋体" w:cs="宋体"/>
          <w:b/>
          <w:bCs/>
          <w:color w:val="121212"/>
          <w:kern w:val="0"/>
          <w:sz w:val="24"/>
        </w:rPr>
      </w:pPr>
    </w:p>
    <w:p w14:paraId="22A00739">
      <w:pPr>
        <w:adjustRightInd w:val="0"/>
        <w:snapToGrid w:val="0"/>
        <w:rPr>
          <w:rFonts w:hint="eastAsia" w:ascii="宋体" w:hAnsi="宋体" w:cs="宋体"/>
          <w:b/>
          <w:bCs/>
          <w:color w:val="121212"/>
          <w:kern w:val="0"/>
          <w:sz w:val="24"/>
        </w:rPr>
      </w:pPr>
      <w:r>
        <w:rPr>
          <w:rFonts w:hint="eastAsia" w:ascii="宋体" w:hAnsi="宋体" w:cs="宋体"/>
          <w:b/>
          <w:bCs/>
          <w:color w:val="121212"/>
          <w:kern w:val="0"/>
          <w:sz w:val="24"/>
        </w:rPr>
        <w:t>《IT项目管理》考试大纲概述：</w:t>
      </w:r>
    </w:p>
    <w:p w14:paraId="286CE2CE">
      <w:pPr>
        <w:widowControl/>
        <w:ind w:firstLine="480" w:firstLineChars="200"/>
        <w:rPr>
          <w:rFonts w:hint="eastAsia" w:ascii="Helvetica" w:hAnsi="Helvetica"/>
          <w:color w:val="333333"/>
          <w:sz w:val="24"/>
          <w:shd w:val="clear" w:color="auto" w:fill="FFFFFF"/>
        </w:rPr>
      </w:pPr>
      <w:r>
        <w:rPr>
          <w:rFonts w:hint="eastAsia" w:ascii="Helvetica" w:hAnsi="Helvetica"/>
          <w:color w:val="333333"/>
          <w:sz w:val="24"/>
          <w:shd w:val="clear" w:color="auto" w:fill="FFFFFF"/>
        </w:rPr>
        <w:t>考察学生</w:t>
      </w:r>
      <w:r>
        <w:rPr>
          <w:rFonts w:ascii="Helvetica" w:hAnsi="Helvetica"/>
          <w:color w:val="333333"/>
          <w:sz w:val="24"/>
          <w:shd w:val="clear" w:color="auto" w:fill="FFFFFF"/>
        </w:rPr>
        <w:t>结合IT行业特点</w:t>
      </w:r>
      <w:r>
        <w:rPr>
          <w:rFonts w:hint="eastAsia" w:ascii="Helvetica" w:hAnsi="Helvetica"/>
          <w:color w:val="333333"/>
          <w:sz w:val="24"/>
          <w:shd w:val="clear" w:color="auto" w:fill="FFFFFF"/>
        </w:rPr>
        <w:t>，对</w:t>
      </w:r>
      <w:r>
        <w:rPr>
          <w:rFonts w:ascii="Helvetica" w:hAnsi="Helvetica"/>
          <w:color w:val="333333"/>
          <w:sz w:val="24"/>
          <w:shd w:val="clear" w:color="auto" w:fill="FFFFFF"/>
        </w:rPr>
        <w:t>项目管理</w:t>
      </w:r>
      <w:r>
        <w:rPr>
          <w:rFonts w:hint="eastAsia" w:ascii="Helvetica" w:hAnsi="Helvetica"/>
          <w:color w:val="333333"/>
          <w:sz w:val="24"/>
          <w:shd w:val="clear" w:color="auto" w:fill="FFFFFF"/>
        </w:rPr>
        <w:t>知识</w:t>
      </w:r>
      <w:r>
        <w:rPr>
          <w:rFonts w:ascii="Helvetica" w:hAnsi="Helvetica"/>
          <w:color w:val="333333"/>
          <w:sz w:val="24"/>
          <w:shd w:val="clear" w:color="auto" w:fill="FFFFFF"/>
        </w:rPr>
        <w:t>、理念和方法</w:t>
      </w:r>
      <w:r>
        <w:rPr>
          <w:rFonts w:hint="eastAsia" w:ascii="Helvetica" w:hAnsi="Helvetica"/>
          <w:color w:val="333333"/>
          <w:sz w:val="24"/>
          <w:shd w:val="clear" w:color="auto" w:fill="FFFFFF"/>
        </w:rPr>
        <w:t>的掌握程度。</w:t>
      </w:r>
      <w:r>
        <w:rPr>
          <w:rFonts w:ascii="Helvetica" w:hAnsi="Helvetica"/>
          <w:color w:val="333333"/>
          <w:sz w:val="24"/>
          <w:shd w:val="clear" w:color="auto" w:fill="FFFFFF"/>
        </w:rPr>
        <w:t>主要内容包括IT项目管理的概念与内涵、IT项目生命周期、</w:t>
      </w:r>
      <w:r>
        <w:rPr>
          <w:rFonts w:hint="eastAsia" w:ascii="Helvetica" w:hAnsi="Helvetica"/>
          <w:color w:val="333333"/>
          <w:sz w:val="24"/>
          <w:shd w:val="clear" w:color="auto" w:fill="FFFFFF"/>
        </w:rPr>
        <w:t>整体管理、</w:t>
      </w:r>
      <w:r>
        <w:rPr>
          <w:rFonts w:ascii="Helvetica" w:hAnsi="Helvetica"/>
          <w:color w:val="333333"/>
          <w:sz w:val="24"/>
          <w:shd w:val="clear" w:color="auto" w:fill="FFFFFF"/>
        </w:rPr>
        <w:t>范围管理、时间管理、质量管理、人力资源管理、沟通管理等。</w:t>
      </w:r>
    </w:p>
    <w:p w14:paraId="1A5ADC41">
      <w:pPr>
        <w:widowControl/>
        <w:ind w:firstLine="480" w:firstLineChars="200"/>
        <w:rPr>
          <w:rFonts w:hint="eastAsia" w:ascii="宋体" w:hAnsi="宋体" w:cs="宋体"/>
          <w:color w:val="121212"/>
          <w:sz w:val="24"/>
        </w:rPr>
      </w:pPr>
    </w:p>
    <w:p w14:paraId="3CC362E2">
      <w:pPr>
        <w:shd w:val="clear" w:color="auto" w:fill="FFFFFF"/>
        <w:spacing w:line="360" w:lineRule="atLeast"/>
        <w:rPr>
          <w:rFonts w:ascii="Helvetica" w:hAnsi="Helvetica"/>
          <w:b/>
          <w:color w:val="333333"/>
          <w:sz w:val="24"/>
        </w:rPr>
      </w:pPr>
      <w:r>
        <w:rPr>
          <w:rFonts w:hint="eastAsia" w:ascii="Helvetica" w:hAnsi="Helvetica"/>
          <w:b/>
          <w:color w:val="333333"/>
          <w:sz w:val="24"/>
        </w:rPr>
        <w:t>一、</w:t>
      </w:r>
      <w:r>
        <w:rPr>
          <w:rFonts w:ascii="Helvetica" w:hAnsi="Helvetica"/>
          <w:b/>
          <w:color w:val="333333"/>
          <w:sz w:val="24"/>
        </w:rPr>
        <w:t>IT项目管理概述　</w:t>
      </w:r>
    </w:p>
    <w:p w14:paraId="771A5B16">
      <w:pPr>
        <w:shd w:val="clear" w:color="auto" w:fill="FFFFFF"/>
        <w:spacing w:line="360" w:lineRule="atLeast"/>
        <w:ind w:firstLine="480"/>
        <w:rPr>
          <w:rFonts w:hint="eastAsia" w:ascii="Helvetica" w:hAnsi="Helvetica"/>
          <w:color w:val="333333"/>
          <w:sz w:val="24"/>
        </w:rPr>
      </w:pPr>
      <w:r>
        <w:rPr>
          <w:rFonts w:hint="eastAsia" w:ascii="Helvetica" w:hAnsi="Helvetica"/>
          <w:color w:val="333333"/>
          <w:sz w:val="24"/>
        </w:rPr>
        <w:t>（一）IT</w:t>
      </w:r>
      <w:r>
        <w:rPr>
          <w:rFonts w:ascii="Helvetica" w:hAnsi="Helvetica"/>
          <w:color w:val="333333"/>
          <w:sz w:val="24"/>
        </w:rPr>
        <w:t>的概念</w:t>
      </w:r>
    </w:p>
    <w:p w14:paraId="2E2B6A9E">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（二）项目的概念</w:t>
      </w:r>
    </w:p>
    <w:p w14:paraId="4F7B8465">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项目管理概述</w:t>
      </w:r>
    </w:p>
    <w:p w14:paraId="58301A3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软件项目管理</w:t>
      </w:r>
    </w:p>
    <w:p w14:paraId="4E43B225">
      <w:pPr>
        <w:shd w:val="clear" w:color="auto" w:fill="FFFFFF"/>
        <w:spacing w:line="360" w:lineRule="atLeast"/>
        <w:rPr>
          <w:rFonts w:ascii="Helvetica" w:hAnsi="Helvetica"/>
          <w:b/>
          <w:color w:val="333333"/>
          <w:sz w:val="24"/>
        </w:rPr>
      </w:pPr>
      <w:r>
        <w:rPr>
          <w:rFonts w:hint="eastAsia" w:ascii="Helvetica" w:hAnsi="Helvetica"/>
          <w:b/>
          <w:color w:val="333333"/>
          <w:sz w:val="24"/>
        </w:rPr>
        <w:t>二、</w:t>
      </w:r>
      <w:r>
        <w:rPr>
          <w:rFonts w:ascii="Helvetica" w:hAnsi="Helvetica"/>
          <w:b/>
          <w:color w:val="333333"/>
          <w:sz w:val="24"/>
        </w:rPr>
        <w:t>项目管理过程</w:t>
      </w:r>
    </w:p>
    <w:p w14:paraId="365041ED">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IT</w:t>
      </w:r>
      <w:r>
        <w:rPr>
          <w:rFonts w:ascii="Helvetica" w:hAnsi="Helvetica"/>
          <w:color w:val="333333"/>
          <w:sz w:val="24"/>
        </w:rPr>
        <w:fldChar w:fldCharType="begin"/>
      </w:r>
      <w:r>
        <w:rPr>
          <w:rFonts w:ascii="Helvetica" w:hAnsi="Helvetica"/>
          <w:color w:val="333333"/>
          <w:sz w:val="24"/>
        </w:rPr>
        <w:instrText xml:space="preserve"> HYPERLINK "https://baike.baidu.com/item/%E9%A1%B9%E7%9B%AE%E7%94%9F%E5%91%BD%E5%91%A8%E6%9C%9F/7049857" \t "_blank" </w:instrText>
      </w:r>
      <w:r>
        <w:rPr>
          <w:rFonts w:ascii="Helvetica" w:hAnsi="Helvetica"/>
          <w:color w:val="333333"/>
          <w:sz w:val="24"/>
        </w:rPr>
        <w:fldChar w:fldCharType="separate"/>
      </w:r>
      <w:r>
        <w:rPr>
          <w:color w:val="333333"/>
          <w:sz w:val="24"/>
        </w:rPr>
        <w:t>项目生命周期</w:t>
      </w:r>
      <w:r>
        <w:rPr>
          <w:rFonts w:ascii="Helvetica" w:hAnsi="Helvetica"/>
          <w:color w:val="333333"/>
          <w:sz w:val="24"/>
        </w:rPr>
        <w:fldChar w:fldCharType="end"/>
      </w:r>
    </w:p>
    <w:p w14:paraId="0F701E3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IT项目的管理过程</w:t>
      </w:r>
    </w:p>
    <w:p w14:paraId="77091FB7">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项目经理的责任和权力</w:t>
      </w:r>
    </w:p>
    <w:p w14:paraId="5B2587AE">
      <w:pPr>
        <w:shd w:val="clear" w:color="auto" w:fill="FFFFFF"/>
        <w:spacing w:line="360" w:lineRule="atLeast"/>
        <w:rPr>
          <w:rFonts w:ascii="Helvetica" w:hAnsi="Helvetica"/>
          <w:b/>
          <w:color w:val="333333"/>
          <w:sz w:val="24"/>
        </w:rPr>
      </w:pPr>
      <w:r>
        <w:rPr>
          <w:rFonts w:hint="eastAsia" w:ascii="Helvetica" w:hAnsi="Helvetica"/>
          <w:b/>
          <w:color w:val="333333"/>
          <w:sz w:val="24"/>
        </w:rPr>
        <w:t>三、</w:t>
      </w:r>
      <w:r>
        <w:rPr>
          <w:rFonts w:ascii="Helvetica" w:hAnsi="Helvetica"/>
          <w:b/>
          <w:color w:val="333333"/>
          <w:sz w:val="24"/>
        </w:rPr>
        <w:t>项目整体管理</w:t>
      </w:r>
    </w:p>
    <w:p w14:paraId="1C7B3115">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项目启动和可行性分析　</w:t>
      </w:r>
    </w:p>
    <w:p w14:paraId="0C00C48E">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fldChar w:fldCharType="begin"/>
      </w:r>
      <w:r>
        <w:rPr>
          <w:rFonts w:ascii="Helvetica" w:hAnsi="Helvetica"/>
          <w:color w:val="333333"/>
          <w:sz w:val="24"/>
        </w:rPr>
        <w:instrText xml:space="preserve"> HYPERLINK "https://baike.baidu.com/item/%E9%A1%B9%E7%9B%AE%E7%AE%A1%E7%90%86%E8%AE%A1%E5%88%92/2256113" \t "_blank" </w:instrText>
      </w:r>
      <w:r>
        <w:rPr>
          <w:rFonts w:ascii="Helvetica" w:hAnsi="Helvetica"/>
          <w:color w:val="333333"/>
          <w:sz w:val="24"/>
        </w:rPr>
        <w:fldChar w:fldCharType="separate"/>
      </w:r>
      <w:r>
        <w:rPr>
          <w:color w:val="333333"/>
          <w:sz w:val="24"/>
        </w:rPr>
        <w:t>项目管理计划</w:t>
      </w:r>
      <w:r>
        <w:rPr>
          <w:rFonts w:ascii="Helvetica" w:hAnsi="Helvetica"/>
          <w:color w:val="333333"/>
          <w:sz w:val="24"/>
        </w:rPr>
        <w:fldChar w:fldCharType="end"/>
      </w:r>
    </w:p>
    <w:p w14:paraId="484A711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IT项目目标管理</w:t>
      </w:r>
    </w:p>
    <w:p w14:paraId="55BA095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项目计划执行与变更控制</w:t>
      </w:r>
    </w:p>
    <w:p w14:paraId="3E076445">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（五）</w:t>
      </w:r>
      <w:r>
        <w:rPr>
          <w:rFonts w:ascii="Helvetica" w:hAnsi="Helvetica"/>
          <w:color w:val="333333"/>
          <w:sz w:val="24"/>
        </w:rPr>
        <w:t>项目收尾与验收</w:t>
      </w:r>
    </w:p>
    <w:p w14:paraId="26F5D03B">
      <w:pPr>
        <w:shd w:val="clear" w:color="auto" w:fill="FFFFFF"/>
        <w:spacing w:line="360" w:lineRule="atLeast"/>
        <w:rPr>
          <w:rFonts w:ascii="Helvetica" w:hAnsi="Helvetica"/>
          <w:b/>
          <w:color w:val="333333"/>
          <w:sz w:val="24"/>
        </w:rPr>
      </w:pPr>
      <w:r>
        <w:rPr>
          <w:rFonts w:hint="eastAsia" w:ascii="Helvetica" w:hAnsi="Helvetica"/>
          <w:b/>
          <w:color w:val="333333"/>
          <w:sz w:val="24"/>
        </w:rPr>
        <w:t>四、</w:t>
      </w:r>
      <w:r>
        <w:rPr>
          <w:rFonts w:ascii="Helvetica" w:hAnsi="Helvetica"/>
          <w:b/>
          <w:color w:val="333333"/>
          <w:sz w:val="24"/>
        </w:rPr>
        <w:t>IT</w:t>
      </w:r>
      <w:r>
        <w:rPr>
          <w:rFonts w:ascii="Helvetica" w:hAnsi="Helvetica"/>
          <w:b/>
          <w:color w:val="333333"/>
          <w:sz w:val="24"/>
        </w:rPr>
        <w:fldChar w:fldCharType="begin"/>
      </w:r>
      <w:r>
        <w:rPr>
          <w:rFonts w:ascii="Helvetica" w:hAnsi="Helvetica"/>
          <w:b/>
          <w:color w:val="333333"/>
          <w:sz w:val="24"/>
        </w:rPr>
        <w:instrText xml:space="preserve"> HYPERLINK "https://baike.baidu.com/item/%E9%A1%B9%E7%9B%AE%E8%8C%83%E5%9B%B4%E7%AE%A1%E7%90%86/3024032" \t "_blank" </w:instrText>
      </w:r>
      <w:r>
        <w:rPr>
          <w:rFonts w:ascii="Helvetica" w:hAnsi="Helvetica"/>
          <w:b/>
          <w:color w:val="333333"/>
          <w:sz w:val="24"/>
        </w:rPr>
        <w:fldChar w:fldCharType="separate"/>
      </w:r>
      <w:r>
        <w:rPr>
          <w:b/>
          <w:color w:val="333333"/>
          <w:sz w:val="24"/>
        </w:rPr>
        <w:t>项目范围管理</w:t>
      </w:r>
      <w:r>
        <w:rPr>
          <w:rFonts w:ascii="Helvetica" w:hAnsi="Helvetica"/>
          <w:b/>
          <w:color w:val="333333"/>
          <w:sz w:val="24"/>
        </w:rPr>
        <w:fldChar w:fldCharType="end"/>
      </w:r>
    </w:p>
    <w:p w14:paraId="78DFF84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项目范围管理概述</w:t>
      </w:r>
    </w:p>
    <w:p w14:paraId="05A960F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项目范围规划与范围定义</w:t>
      </w:r>
    </w:p>
    <w:p w14:paraId="34CD81F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w:t>
      </w:r>
      <w:r>
        <w:rPr>
          <w:rFonts w:ascii="Helvetica" w:hAnsi="Helvetica"/>
          <w:color w:val="333333"/>
          <w:sz w:val="24"/>
        </w:rPr>
        <w:fldChar w:fldCharType="begin"/>
      </w:r>
      <w:r>
        <w:rPr>
          <w:rFonts w:ascii="Helvetica" w:hAnsi="Helvetica"/>
          <w:color w:val="333333"/>
          <w:sz w:val="24"/>
        </w:rPr>
        <w:instrText xml:space="preserve"> HYPERLINK "https://baike.baidu.com/item/%E5%B7%A5%E4%BD%9C%E5%88%86%E8%A7%A3%E7%BB%93%E6%9E%84/8668423" \t "_blank" </w:instrText>
      </w:r>
      <w:r>
        <w:rPr>
          <w:rFonts w:ascii="Helvetica" w:hAnsi="Helvetica"/>
          <w:color w:val="333333"/>
          <w:sz w:val="24"/>
        </w:rPr>
        <w:fldChar w:fldCharType="separate"/>
      </w:r>
      <w:r>
        <w:rPr>
          <w:color w:val="333333"/>
          <w:sz w:val="24"/>
        </w:rPr>
        <w:t>工作分解结构</w:t>
      </w:r>
      <w:r>
        <w:rPr>
          <w:rFonts w:ascii="Helvetica" w:hAnsi="Helvetica"/>
          <w:color w:val="333333"/>
          <w:sz w:val="24"/>
        </w:rPr>
        <w:fldChar w:fldCharType="end"/>
      </w:r>
    </w:p>
    <w:p w14:paraId="331B21F9">
      <w:pPr>
        <w:shd w:val="clear" w:color="auto" w:fill="FFFFFF"/>
        <w:spacing w:line="360" w:lineRule="atLeast"/>
        <w:rPr>
          <w:rFonts w:ascii="Helvetica" w:hAnsi="Helvetica"/>
          <w:b/>
          <w:color w:val="333333"/>
          <w:sz w:val="24"/>
        </w:rPr>
      </w:pPr>
      <w:r>
        <w:rPr>
          <w:rFonts w:hint="eastAsia" w:ascii="Helvetica" w:hAnsi="Helvetica"/>
          <w:b/>
          <w:color w:val="333333"/>
          <w:sz w:val="24"/>
        </w:rPr>
        <w:t>五、</w:t>
      </w:r>
      <w:r>
        <w:rPr>
          <w:rFonts w:ascii="Helvetica" w:hAnsi="Helvetica"/>
          <w:b/>
          <w:color w:val="333333"/>
          <w:sz w:val="24"/>
        </w:rPr>
        <w:t>IT项目时间管理</w:t>
      </w:r>
    </w:p>
    <w:p w14:paraId="325A2B8D">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项目时间管理概述</w:t>
      </w:r>
    </w:p>
    <w:p w14:paraId="6A0BBBE4">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活动排序</w:t>
      </w:r>
    </w:p>
    <w:p w14:paraId="4C492B35">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IT项目进度控制</w:t>
      </w:r>
    </w:p>
    <w:p w14:paraId="1C0A6736">
      <w:pPr>
        <w:shd w:val="clear" w:color="auto" w:fill="FFFFFF"/>
        <w:spacing w:line="360" w:lineRule="atLeast"/>
        <w:rPr>
          <w:rFonts w:ascii="Helvetica" w:hAnsi="Helvetica"/>
          <w:b/>
          <w:color w:val="333333"/>
          <w:sz w:val="24"/>
        </w:rPr>
      </w:pPr>
      <w:r>
        <w:rPr>
          <w:rFonts w:hint="eastAsia" w:ascii="Helvetica" w:hAnsi="Helvetica"/>
          <w:b/>
          <w:color w:val="333333"/>
          <w:sz w:val="24"/>
        </w:rPr>
        <w:t xml:space="preserve">六、 </w:t>
      </w:r>
      <w:r>
        <w:rPr>
          <w:rFonts w:ascii="Helvetica" w:hAnsi="Helvetica"/>
          <w:b/>
          <w:color w:val="333333"/>
          <w:sz w:val="24"/>
        </w:rPr>
        <w:t>IT项目质量管理</w:t>
      </w:r>
    </w:p>
    <w:p w14:paraId="33D8CD39">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项目质量管理概述</w:t>
      </w:r>
    </w:p>
    <w:p w14:paraId="1681850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IT项目质量计划</w:t>
      </w:r>
    </w:p>
    <w:p w14:paraId="44A8A27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IT项目质量保证</w:t>
      </w:r>
    </w:p>
    <w:p w14:paraId="5D09F7B1">
      <w:pPr>
        <w:shd w:val="clear" w:color="auto" w:fill="FFFFFF"/>
        <w:spacing w:line="360" w:lineRule="atLeast"/>
        <w:rPr>
          <w:rFonts w:ascii="Helvetica" w:hAnsi="Helvetica"/>
          <w:b/>
          <w:color w:val="333333"/>
          <w:sz w:val="24"/>
        </w:rPr>
      </w:pPr>
      <w:r>
        <w:rPr>
          <w:rFonts w:hint="eastAsia" w:ascii="Helvetica" w:hAnsi="Helvetica"/>
          <w:b/>
          <w:color w:val="333333"/>
          <w:sz w:val="24"/>
        </w:rPr>
        <w:t>七、</w:t>
      </w:r>
      <w:r>
        <w:rPr>
          <w:rFonts w:ascii="Helvetica" w:hAnsi="Helvetica"/>
          <w:b/>
          <w:color w:val="333333"/>
          <w:sz w:val="24"/>
        </w:rPr>
        <w:t>项目人力资源管理</w:t>
      </w:r>
    </w:p>
    <w:p w14:paraId="37412802">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项目人力资源管理概述</w:t>
      </w:r>
    </w:p>
    <w:p w14:paraId="7C16BC67">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项目人力资源规划</w:t>
      </w:r>
    </w:p>
    <w:p w14:paraId="042C2F4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项目团队建设</w:t>
      </w:r>
    </w:p>
    <w:p w14:paraId="4CF6E694">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项目人力资源的激励</w:t>
      </w:r>
    </w:p>
    <w:p w14:paraId="59B0E9D7">
      <w:pPr>
        <w:shd w:val="clear" w:color="auto" w:fill="FFFFFF"/>
        <w:spacing w:line="360" w:lineRule="atLeast"/>
        <w:rPr>
          <w:rFonts w:ascii="Helvetica" w:hAnsi="Helvetica"/>
          <w:b/>
          <w:color w:val="333333"/>
          <w:sz w:val="24"/>
        </w:rPr>
      </w:pPr>
      <w:r>
        <w:rPr>
          <w:rFonts w:hint="eastAsia" w:ascii="Helvetica" w:hAnsi="Helvetica"/>
          <w:b/>
          <w:color w:val="333333"/>
          <w:sz w:val="24"/>
        </w:rPr>
        <w:t>八、</w:t>
      </w:r>
      <w:r>
        <w:rPr>
          <w:rFonts w:ascii="Helvetica" w:hAnsi="Helvetica"/>
          <w:b/>
          <w:color w:val="333333"/>
          <w:sz w:val="24"/>
        </w:rPr>
        <w:t>项目沟通管理</w:t>
      </w:r>
    </w:p>
    <w:p w14:paraId="23312A7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项目沟通管理概述</w:t>
      </w:r>
    </w:p>
    <w:p w14:paraId="1B365ADE">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项目沟通规划</w:t>
      </w:r>
    </w:p>
    <w:p w14:paraId="69F671C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利益相关者管理</w:t>
      </w:r>
    </w:p>
    <w:p w14:paraId="13F3871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项目冲突管理</w:t>
      </w:r>
    </w:p>
    <w:p w14:paraId="62581744">
      <w:pPr>
        <w:shd w:val="clear" w:color="auto" w:fill="FFFFFF"/>
        <w:spacing w:line="360" w:lineRule="atLeast"/>
        <w:ind w:firstLine="480"/>
        <w:rPr>
          <w:rFonts w:ascii="Helvetica" w:hAnsi="Helvetica"/>
          <w:color w:val="333333"/>
          <w:szCs w:val="21"/>
        </w:rPr>
      </w:pPr>
    </w:p>
    <w:p w14:paraId="03FAA2F9">
      <w:pPr>
        <w:shd w:val="clear" w:color="auto" w:fill="FFFFFF"/>
        <w:spacing w:line="360" w:lineRule="atLeast"/>
        <w:ind w:firstLine="480"/>
        <w:rPr>
          <w:rFonts w:ascii="Helvetica" w:hAnsi="Helvetica"/>
          <w:color w:val="333333"/>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AA37">
    <w:pPr>
      <w:pStyle w:val="3"/>
      <w:jc w:val="center"/>
    </w:pPr>
    <w:r>
      <w:fldChar w:fldCharType="begin"/>
    </w:r>
    <w:r>
      <w:instrText xml:space="preserve">PAGE   \* MERGEFORMAT</w:instrText>
    </w:r>
    <w:r>
      <w:fldChar w:fldCharType="separate"/>
    </w:r>
    <w:r>
      <w:rPr>
        <w:lang w:val="zh-CN"/>
      </w:rPr>
      <w:t>1</w:t>
    </w:r>
    <w:r>
      <w:fldChar w:fldCharType="end"/>
    </w:r>
  </w:p>
  <w:p w14:paraId="1B6A98F4">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驹">
    <w15:presenceInfo w15:providerId="WPS Office" w15:userId="5619951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2C0024"/>
    <w:rsid w:val="000016FF"/>
    <w:rsid w:val="00007070"/>
    <w:rsid w:val="000141B2"/>
    <w:rsid w:val="0003216C"/>
    <w:rsid w:val="000730AF"/>
    <w:rsid w:val="000B6575"/>
    <w:rsid w:val="000B6690"/>
    <w:rsid w:val="000C1AD1"/>
    <w:rsid w:val="000C6C9D"/>
    <w:rsid w:val="000D15F5"/>
    <w:rsid w:val="000D72F3"/>
    <w:rsid w:val="000E1F7D"/>
    <w:rsid w:val="00113E7C"/>
    <w:rsid w:val="0015435B"/>
    <w:rsid w:val="00154B09"/>
    <w:rsid w:val="001569E1"/>
    <w:rsid w:val="001705CD"/>
    <w:rsid w:val="00173C64"/>
    <w:rsid w:val="001A18F2"/>
    <w:rsid w:val="001D5F95"/>
    <w:rsid w:val="001D7B8A"/>
    <w:rsid w:val="00202311"/>
    <w:rsid w:val="0023519B"/>
    <w:rsid w:val="002508B2"/>
    <w:rsid w:val="00267130"/>
    <w:rsid w:val="00281C62"/>
    <w:rsid w:val="00294A1C"/>
    <w:rsid w:val="002A5A32"/>
    <w:rsid w:val="002C0024"/>
    <w:rsid w:val="002C65D5"/>
    <w:rsid w:val="00306498"/>
    <w:rsid w:val="00307B07"/>
    <w:rsid w:val="00307B6E"/>
    <w:rsid w:val="00313823"/>
    <w:rsid w:val="00313B5C"/>
    <w:rsid w:val="00321816"/>
    <w:rsid w:val="0033311E"/>
    <w:rsid w:val="00351504"/>
    <w:rsid w:val="00363334"/>
    <w:rsid w:val="003924A8"/>
    <w:rsid w:val="003B0AE9"/>
    <w:rsid w:val="003B5F8D"/>
    <w:rsid w:val="003E4435"/>
    <w:rsid w:val="003F293F"/>
    <w:rsid w:val="00400D8F"/>
    <w:rsid w:val="00405A51"/>
    <w:rsid w:val="00443032"/>
    <w:rsid w:val="00446924"/>
    <w:rsid w:val="00452009"/>
    <w:rsid w:val="004533C5"/>
    <w:rsid w:val="0045536B"/>
    <w:rsid w:val="004834AB"/>
    <w:rsid w:val="004A21C2"/>
    <w:rsid w:val="004F1909"/>
    <w:rsid w:val="0050035D"/>
    <w:rsid w:val="00522651"/>
    <w:rsid w:val="00543732"/>
    <w:rsid w:val="00564515"/>
    <w:rsid w:val="005708C5"/>
    <w:rsid w:val="00590323"/>
    <w:rsid w:val="005A55A6"/>
    <w:rsid w:val="005A7E70"/>
    <w:rsid w:val="005B26BF"/>
    <w:rsid w:val="005B346E"/>
    <w:rsid w:val="005D66D7"/>
    <w:rsid w:val="005E26E2"/>
    <w:rsid w:val="00611795"/>
    <w:rsid w:val="00633437"/>
    <w:rsid w:val="00644AD4"/>
    <w:rsid w:val="00645F12"/>
    <w:rsid w:val="00660AC9"/>
    <w:rsid w:val="006638D6"/>
    <w:rsid w:val="00686182"/>
    <w:rsid w:val="006D285A"/>
    <w:rsid w:val="006F378E"/>
    <w:rsid w:val="006F792B"/>
    <w:rsid w:val="006F7B29"/>
    <w:rsid w:val="007066D7"/>
    <w:rsid w:val="0072268B"/>
    <w:rsid w:val="00752A56"/>
    <w:rsid w:val="00777C4D"/>
    <w:rsid w:val="00781E1D"/>
    <w:rsid w:val="00787AC3"/>
    <w:rsid w:val="007A1760"/>
    <w:rsid w:val="007A604B"/>
    <w:rsid w:val="007F5CA9"/>
    <w:rsid w:val="007F7B87"/>
    <w:rsid w:val="0081066A"/>
    <w:rsid w:val="008203CC"/>
    <w:rsid w:val="00825A64"/>
    <w:rsid w:val="00833A31"/>
    <w:rsid w:val="00847D39"/>
    <w:rsid w:val="00851203"/>
    <w:rsid w:val="00864FEC"/>
    <w:rsid w:val="00866E9D"/>
    <w:rsid w:val="00872B6C"/>
    <w:rsid w:val="00873524"/>
    <w:rsid w:val="00874AE6"/>
    <w:rsid w:val="00893285"/>
    <w:rsid w:val="008A6C8B"/>
    <w:rsid w:val="008B5C84"/>
    <w:rsid w:val="008C0A08"/>
    <w:rsid w:val="008D4C11"/>
    <w:rsid w:val="008D5A93"/>
    <w:rsid w:val="008F51C8"/>
    <w:rsid w:val="00902462"/>
    <w:rsid w:val="00913EBD"/>
    <w:rsid w:val="0092360C"/>
    <w:rsid w:val="00923DB4"/>
    <w:rsid w:val="00931DD6"/>
    <w:rsid w:val="009416F6"/>
    <w:rsid w:val="00947591"/>
    <w:rsid w:val="009548F0"/>
    <w:rsid w:val="00972744"/>
    <w:rsid w:val="009745B4"/>
    <w:rsid w:val="009766DB"/>
    <w:rsid w:val="00980EE7"/>
    <w:rsid w:val="009862FC"/>
    <w:rsid w:val="0099022F"/>
    <w:rsid w:val="00990E59"/>
    <w:rsid w:val="009919A7"/>
    <w:rsid w:val="009930B9"/>
    <w:rsid w:val="009F0AB1"/>
    <w:rsid w:val="009F35F9"/>
    <w:rsid w:val="009F79AD"/>
    <w:rsid w:val="00A21A95"/>
    <w:rsid w:val="00A43D7C"/>
    <w:rsid w:val="00A60CAD"/>
    <w:rsid w:val="00A6534E"/>
    <w:rsid w:val="00A674B1"/>
    <w:rsid w:val="00A74BA2"/>
    <w:rsid w:val="00A97A75"/>
    <w:rsid w:val="00AA1B61"/>
    <w:rsid w:val="00AA4DBB"/>
    <w:rsid w:val="00AB3D85"/>
    <w:rsid w:val="00AB4BBB"/>
    <w:rsid w:val="00AE1E7D"/>
    <w:rsid w:val="00AF28BF"/>
    <w:rsid w:val="00B010EA"/>
    <w:rsid w:val="00B3506D"/>
    <w:rsid w:val="00B41460"/>
    <w:rsid w:val="00B46347"/>
    <w:rsid w:val="00B51B20"/>
    <w:rsid w:val="00B53E38"/>
    <w:rsid w:val="00B73CEB"/>
    <w:rsid w:val="00B923E5"/>
    <w:rsid w:val="00BA7207"/>
    <w:rsid w:val="00BB3DC5"/>
    <w:rsid w:val="00BB59E1"/>
    <w:rsid w:val="00BC66D9"/>
    <w:rsid w:val="00BD0C66"/>
    <w:rsid w:val="00BE3CCC"/>
    <w:rsid w:val="00BE7EC9"/>
    <w:rsid w:val="00BF1CE6"/>
    <w:rsid w:val="00C13615"/>
    <w:rsid w:val="00C136AF"/>
    <w:rsid w:val="00C218BD"/>
    <w:rsid w:val="00C468D7"/>
    <w:rsid w:val="00C65ABB"/>
    <w:rsid w:val="00C72D41"/>
    <w:rsid w:val="00CC0B65"/>
    <w:rsid w:val="00CE3A66"/>
    <w:rsid w:val="00D20943"/>
    <w:rsid w:val="00D234F1"/>
    <w:rsid w:val="00D35EC8"/>
    <w:rsid w:val="00D86B3B"/>
    <w:rsid w:val="00D92B2E"/>
    <w:rsid w:val="00D96635"/>
    <w:rsid w:val="00DA32EB"/>
    <w:rsid w:val="00DE01F0"/>
    <w:rsid w:val="00DE1A7B"/>
    <w:rsid w:val="00E02C6C"/>
    <w:rsid w:val="00E227BD"/>
    <w:rsid w:val="00E356F0"/>
    <w:rsid w:val="00E5187A"/>
    <w:rsid w:val="00E531FF"/>
    <w:rsid w:val="00E55EAD"/>
    <w:rsid w:val="00E642DA"/>
    <w:rsid w:val="00E64789"/>
    <w:rsid w:val="00E76754"/>
    <w:rsid w:val="00E76905"/>
    <w:rsid w:val="00E87523"/>
    <w:rsid w:val="00E90289"/>
    <w:rsid w:val="00EA22CE"/>
    <w:rsid w:val="00EC7676"/>
    <w:rsid w:val="00EE6A7A"/>
    <w:rsid w:val="00EF6E70"/>
    <w:rsid w:val="00F039CA"/>
    <w:rsid w:val="00F51E61"/>
    <w:rsid w:val="00F874AD"/>
    <w:rsid w:val="00FA185D"/>
    <w:rsid w:val="00FA3CEB"/>
    <w:rsid w:val="00FB60B8"/>
    <w:rsid w:val="026C4BFD"/>
    <w:rsid w:val="08685237"/>
    <w:rsid w:val="136D6535"/>
    <w:rsid w:val="13EC1BC1"/>
    <w:rsid w:val="142874B7"/>
    <w:rsid w:val="18757155"/>
    <w:rsid w:val="18921583"/>
    <w:rsid w:val="1C8F6836"/>
    <w:rsid w:val="29641AA1"/>
    <w:rsid w:val="311E380C"/>
    <w:rsid w:val="31273D62"/>
    <w:rsid w:val="33D6374B"/>
    <w:rsid w:val="363E5114"/>
    <w:rsid w:val="36D05553"/>
    <w:rsid w:val="3A952932"/>
    <w:rsid w:val="44532AC7"/>
    <w:rsid w:val="44CC7550"/>
    <w:rsid w:val="473A53F3"/>
    <w:rsid w:val="49BC55E8"/>
    <w:rsid w:val="536709FA"/>
    <w:rsid w:val="59D76506"/>
    <w:rsid w:val="5D622CA1"/>
    <w:rsid w:val="6FC07921"/>
    <w:rsid w:val="784E629A"/>
    <w:rsid w:val="7C5C2E25"/>
    <w:rsid w:val="7CBC6DDD"/>
    <w:rsid w:val="7D421878"/>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Hyperlink"/>
    <w:unhideWhenUsed/>
    <w:qFormat/>
    <w:uiPriority w:val="99"/>
    <w:rPr>
      <w:color w:val="0000FF"/>
      <w:u w:val="single"/>
    </w:rPr>
  </w:style>
  <w:style w:type="character" w:customStyle="1" w:styleId="10">
    <w:name w:val="页脚 Char"/>
    <w:link w:val="3"/>
    <w:qFormat/>
    <w:uiPriority w:val="99"/>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1882</Words>
  <Characters>2006</Characters>
  <Lines>19</Lines>
  <Paragraphs>5</Paragraphs>
  <TotalTime>1</TotalTime>
  <ScaleCrop>false</ScaleCrop>
  <LinksUpToDate>false</LinksUpToDate>
  <CharactersWithSpaces>2038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2022-09-07T08:32:00Z</dcterms:created>
  <dc:creator>Lenovo User</dc:creator>
  <cp:lastModifiedBy>向驹</cp:lastModifiedBy>
  <cp:lastPrinted>2016-05-17T06:30:00Z</cp:lastPrinted>
  <dcterms:modified xsi:type="dcterms:W3CDTF">2025-07-28T09:23:52Z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E834A0B67AB3489EA8562C41056B2FF7_13</vt:lpwstr>
  </property>
  <property fmtid="{D5CDD505-2E9C-101B-9397-08002B2CF9AE}" pid="4" name="KSOTemplateDocerSaveRecord">
    <vt:lpwstr>eyJoZGlkIjoiMjFhYzRiYWE5MGQwNTdmOGZmNTM3OGEyNmIyMjU3ODQiLCJ1c2VySWQiOiIxNjEyMDY5ODQ3In0=</vt:lpwstr>
  </property>
</Properties>
</file>