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8239E">
      <w:pPr>
        <w:adjustRightInd w:val="0"/>
        <w:snapToGrid w:val="0"/>
        <w:jc w:val="center"/>
        <w:rPr>
          <w:rFonts w:hint="eastAsia" w:ascii="黑体" w:hAnsi="黑体" w:eastAsia="黑体" w:cs="黑体"/>
          <w:color w:val="121212"/>
          <w:sz w:val="36"/>
          <w:szCs w:val="36"/>
        </w:rPr>
      </w:pPr>
      <w:r>
        <w:rPr>
          <w:rFonts w:hint="eastAsia" w:ascii="黑体" w:hAnsi="黑体" w:eastAsia="黑体" w:cs="黑体"/>
          <w:color w:val="121212"/>
          <w:sz w:val="36"/>
          <w:szCs w:val="36"/>
        </w:rPr>
        <w:t>图书情报1255</w:t>
      </w:r>
    </w:p>
    <w:p w14:paraId="48A8A573">
      <w:pPr>
        <w:widowControl/>
        <w:wordWrap w:val="0"/>
        <w:adjustRightInd w:val="0"/>
        <w:snapToGrid w:val="0"/>
        <w:spacing w:line="300" w:lineRule="auto"/>
        <w:rPr>
          <w:rFonts w:hint="eastAsia" w:ascii="宋体" w:hAnsi="宋体"/>
          <w:b/>
          <w:color w:val="121212"/>
          <w:sz w:val="24"/>
          <w:szCs w:val="20"/>
        </w:rPr>
      </w:pPr>
    </w:p>
    <w:p w14:paraId="2BAD9A30">
      <w:pPr>
        <w:widowControl/>
        <w:wordWrap w:val="0"/>
        <w:adjustRightInd w:val="0"/>
        <w:snapToGrid w:val="0"/>
        <w:spacing w:line="315" w:lineRule="atLeast"/>
        <w:rPr>
          <w:color w:val="000000"/>
          <w:kern w:val="0"/>
          <w:sz w:val="24"/>
          <w:lang w:bidi="ar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学科点简介：</w:t>
      </w:r>
      <w:r>
        <w:rPr>
          <w:rFonts w:hint="eastAsia" w:ascii="宋体" w:hAnsi="宋体"/>
          <w:color w:val="121212"/>
          <w:sz w:val="24"/>
          <w:szCs w:val="20"/>
        </w:rPr>
        <w:t>图书情报（专业学位）</w:t>
      </w:r>
      <w:r>
        <w:rPr>
          <w:rFonts w:ascii="宋体" w:hAnsi="宋体"/>
          <w:color w:val="121212"/>
          <w:sz w:val="24"/>
          <w:szCs w:val="20"/>
        </w:rPr>
        <w:t>硕士点</w:t>
      </w:r>
      <w:r>
        <w:rPr>
          <w:rFonts w:hint="eastAsia" w:ascii="宋体" w:hAnsi="宋体"/>
          <w:color w:val="121212"/>
          <w:sz w:val="24"/>
          <w:szCs w:val="20"/>
        </w:rPr>
        <w:t>隶属于广东财经大学</w:t>
      </w:r>
      <w:ins w:id="0" w:author="向驹" w:date="2025-07-28T17:24:07Z">
        <w:r>
          <w:rPr>
            <w:rFonts w:hint="eastAsia" w:ascii="宋体" w:hAnsi="宋体" w:cs="宋体"/>
            <w:sz w:val="24"/>
            <w:lang w:val="en-US" w:eastAsia="zh-CN"/>
          </w:rPr>
          <w:t>大数据与人工智能学院</w:t>
        </w:r>
      </w:ins>
      <w:del w:id="1" w:author="向驹" w:date="2025-07-28T17:24:06Z">
        <w:bookmarkStart w:id="1" w:name="_GoBack"/>
        <w:bookmarkEnd w:id="1"/>
        <w:r>
          <w:rPr>
            <w:rFonts w:ascii="宋体" w:hAnsi="宋体"/>
            <w:color w:val="121212"/>
            <w:sz w:val="24"/>
            <w:szCs w:val="20"/>
          </w:rPr>
          <w:delText>信息学院</w:delText>
        </w:r>
      </w:del>
      <w:r>
        <w:rPr>
          <w:rFonts w:hint="eastAsia" w:ascii="宋体" w:hAnsi="宋体"/>
          <w:color w:val="121212"/>
          <w:sz w:val="24"/>
          <w:szCs w:val="20"/>
        </w:rPr>
        <w:t>。</w:t>
      </w:r>
      <w:r>
        <w:rPr>
          <w:rFonts w:ascii="宋体" w:hAnsi="宋体"/>
          <w:color w:val="121212"/>
          <w:sz w:val="24"/>
          <w:szCs w:val="20"/>
        </w:rPr>
        <w:t>本</w:t>
      </w:r>
      <w:r>
        <w:rPr>
          <w:rFonts w:hint="eastAsia" w:ascii="宋体" w:hAnsi="宋体"/>
          <w:color w:val="121212"/>
          <w:sz w:val="24"/>
          <w:szCs w:val="20"/>
        </w:rPr>
        <w:t>学位点</w:t>
      </w:r>
      <w:r>
        <w:rPr>
          <w:rFonts w:ascii="宋体" w:hAnsi="宋体"/>
          <w:color w:val="121212"/>
          <w:sz w:val="24"/>
          <w:szCs w:val="20"/>
        </w:rPr>
        <w:t>特色是：结合</w:t>
      </w:r>
      <w:r>
        <w:rPr>
          <w:rFonts w:ascii="宋体" w:hAnsi="宋体" w:cs="宋体"/>
          <w:sz w:val="24"/>
        </w:rPr>
        <w:t>信息科学、计算机科学、</w:t>
      </w:r>
      <w:r>
        <w:rPr>
          <w:rFonts w:hint="eastAsia" w:ascii="宋体" w:hAnsi="宋体" w:cs="宋体"/>
          <w:sz w:val="24"/>
        </w:rPr>
        <w:t>管理</w:t>
      </w:r>
      <w:r>
        <w:rPr>
          <w:rFonts w:ascii="宋体" w:hAnsi="宋体" w:cs="宋体"/>
          <w:sz w:val="24"/>
        </w:rPr>
        <w:t>学</w:t>
      </w:r>
      <w:r>
        <w:rPr>
          <w:rFonts w:hint="eastAsia" w:ascii="宋体" w:hAnsi="宋体" w:cs="宋体"/>
          <w:sz w:val="24"/>
        </w:rPr>
        <w:t>等</w:t>
      </w:r>
      <w:r>
        <w:rPr>
          <w:rFonts w:ascii="宋体" w:hAnsi="宋体"/>
          <w:color w:val="121212"/>
          <w:sz w:val="24"/>
          <w:szCs w:val="20"/>
        </w:rPr>
        <w:t>工</w:t>
      </w:r>
      <w:r>
        <w:rPr>
          <w:rFonts w:hint="eastAsia" w:ascii="宋体" w:hAnsi="宋体"/>
          <w:color w:val="121212"/>
          <w:sz w:val="24"/>
          <w:szCs w:val="20"/>
        </w:rPr>
        <w:t>学与</w:t>
      </w:r>
      <w:r>
        <w:rPr>
          <w:rFonts w:ascii="宋体" w:hAnsi="宋体"/>
          <w:color w:val="121212"/>
          <w:sz w:val="24"/>
          <w:szCs w:val="20"/>
        </w:rPr>
        <w:t>管</w:t>
      </w:r>
      <w:r>
        <w:rPr>
          <w:rFonts w:hint="eastAsia" w:ascii="宋体" w:hAnsi="宋体"/>
          <w:color w:val="121212"/>
          <w:sz w:val="24"/>
          <w:szCs w:val="20"/>
        </w:rPr>
        <w:t>理科学</w:t>
      </w:r>
      <w:r>
        <w:rPr>
          <w:rFonts w:ascii="宋体" w:hAnsi="宋体" w:cs="宋体"/>
          <w:sz w:val="24"/>
        </w:rPr>
        <w:t>的理论与方法，</w:t>
      </w:r>
      <w:r>
        <w:rPr>
          <w:rFonts w:hint="eastAsia" w:ascii="宋体" w:hAnsi="宋体" w:cs="宋体"/>
          <w:sz w:val="24"/>
        </w:rPr>
        <w:t>突出</w:t>
      </w:r>
      <w:r>
        <w:rPr>
          <w:rFonts w:ascii="宋体" w:hAnsi="宋体" w:cs="宋体"/>
          <w:sz w:val="24"/>
        </w:rPr>
        <w:t>应用</w:t>
      </w:r>
      <w:r>
        <w:rPr>
          <w:rFonts w:hint="eastAsia" w:ascii="宋体" w:hAnsi="宋体" w:cs="宋体"/>
          <w:sz w:val="24"/>
        </w:rPr>
        <w:t>前沿</w:t>
      </w:r>
      <w:r>
        <w:rPr>
          <w:rFonts w:ascii="宋体" w:hAnsi="宋体" w:cs="宋体"/>
          <w:sz w:val="24"/>
        </w:rPr>
        <w:t>信息技术</w:t>
      </w:r>
      <w:r>
        <w:rPr>
          <w:rFonts w:hint="eastAsia" w:ascii="宋体" w:hAnsi="宋体" w:cs="宋体"/>
          <w:sz w:val="24"/>
        </w:rPr>
        <w:t>与</w:t>
      </w:r>
      <w:r>
        <w:rPr>
          <w:rFonts w:ascii="宋体" w:hAnsi="宋体" w:cs="宋体"/>
          <w:sz w:val="24"/>
        </w:rPr>
        <w:t>和数据分析工具解决复杂信息问题的能力</w:t>
      </w:r>
      <w:r>
        <w:rPr>
          <w:rFonts w:hint="eastAsia" w:ascii="宋体" w:hAnsi="宋体" w:cs="宋体"/>
          <w:sz w:val="24"/>
        </w:rPr>
        <w:t>培养。图书情报专业</w:t>
      </w:r>
      <w:r>
        <w:rPr>
          <w:rFonts w:ascii="宋体" w:hAnsi="宋体" w:cs="宋体"/>
          <w:sz w:val="24"/>
        </w:rPr>
        <w:t>培养具备图书情报专业知识技能</w:t>
      </w:r>
      <w:r>
        <w:rPr>
          <w:rFonts w:hint="eastAsia" w:ascii="宋体" w:hAnsi="宋体" w:cs="宋体"/>
          <w:sz w:val="24"/>
        </w:rPr>
        <w:t>以及多样化</w:t>
      </w:r>
      <w:r>
        <w:rPr>
          <w:rFonts w:ascii="宋体" w:hAnsi="宋体" w:cs="宋体"/>
          <w:sz w:val="24"/>
        </w:rPr>
        <w:t>知识背景和跨学科思维能力</w:t>
      </w:r>
      <w:r>
        <w:rPr>
          <w:rFonts w:hint="eastAsia" w:ascii="宋体" w:hAnsi="宋体" w:cs="宋体"/>
          <w:sz w:val="24"/>
        </w:rPr>
        <w:t>，面向</w:t>
      </w:r>
      <w:r>
        <w:rPr>
          <w:rFonts w:ascii="宋体" w:hAnsi="宋体" w:cs="宋体"/>
          <w:sz w:val="24"/>
        </w:rPr>
        <w:t>社会信息化和国民经济建设需要的高层次、应用型、复合型图书情报</w:t>
      </w:r>
      <w:r>
        <w:rPr>
          <w:rFonts w:hint="eastAsia" w:ascii="宋体" w:hAnsi="宋体" w:cs="宋体"/>
          <w:sz w:val="24"/>
        </w:rPr>
        <w:t>高级</w:t>
      </w:r>
      <w:r>
        <w:rPr>
          <w:rFonts w:ascii="宋体" w:hAnsi="宋体" w:cs="宋体"/>
          <w:sz w:val="24"/>
        </w:rPr>
        <w:t>人才</w:t>
      </w:r>
      <w:r>
        <w:rPr>
          <w:rFonts w:ascii="宋体" w:hAnsi="宋体"/>
          <w:i/>
          <w:iCs/>
          <w:color w:val="121212"/>
          <w:sz w:val="24"/>
          <w:szCs w:val="20"/>
        </w:rPr>
        <w:t>。</w:t>
      </w:r>
      <w:r>
        <w:rPr>
          <w:color w:val="000000"/>
          <w:kern w:val="0"/>
          <w:sz w:val="24"/>
          <w:lang w:bidi="ar"/>
        </w:rPr>
        <w:t>依托图书情报学科雄厚的教学师资、扎实的学术功底、丰富的教学资源和先进的专业学位教育实践开展图书情报项目。</w:t>
      </w:r>
    </w:p>
    <w:p w14:paraId="07CD117B">
      <w:pPr>
        <w:widowControl/>
        <w:wordWrap w:val="0"/>
        <w:adjustRightInd w:val="0"/>
        <w:snapToGrid w:val="0"/>
        <w:spacing w:line="315" w:lineRule="atLeast"/>
        <w:ind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ascii="宋体" w:hAnsi="宋体" w:cs="宋体"/>
          <w:sz w:val="24"/>
        </w:rPr>
        <w:t>目前本学科点有专任教师与行业教师共49人，其中专任教师24人。学院</w:t>
      </w:r>
      <w:r>
        <w:rPr>
          <w:rFonts w:hint="eastAsia" w:ascii="宋体" w:hAnsi="宋体" w:cs="宋体"/>
          <w:sz w:val="24"/>
        </w:rPr>
        <w:t>立足广州</w:t>
      </w:r>
      <w:r>
        <w:rPr>
          <w:rFonts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服务大湾区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面向全国，</w:t>
      </w:r>
      <w:r>
        <w:rPr>
          <w:rFonts w:hint="eastAsia" w:ascii="宋体" w:hAnsi="宋体" w:cs="宋体"/>
          <w:sz w:val="24"/>
          <w:lang w:val="zh-CN"/>
        </w:rPr>
        <w:t>坚持“</w:t>
      </w:r>
      <w:r>
        <w:rPr>
          <w:rFonts w:ascii="宋体" w:hAnsi="宋体" w:cs="宋体"/>
          <w:sz w:val="24"/>
        </w:rPr>
        <w:t>以信息资源管理与服务为核心</w:t>
      </w:r>
      <w:r>
        <w:rPr>
          <w:rFonts w:hint="eastAsia" w:ascii="宋体" w:hAnsi="宋体" w:cs="宋体"/>
          <w:sz w:val="24"/>
        </w:rPr>
        <w:t>、以</w:t>
      </w:r>
      <w:r>
        <w:rPr>
          <w:rFonts w:hint="eastAsia" w:ascii="宋体" w:hAnsi="宋体" w:cs="宋体"/>
          <w:sz w:val="24"/>
          <w:lang w:val="zh-CN"/>
        </w:rPr>
        <w:t>信息技术为支撑、以其在</w:t>
      </w:r>
      <w:r>
        <w:rPr>
          <w:rFonts w:hint="eastAsia" w:ascii="宋体" w:hAnsi="宋体" w:cs="宋体"/>
          <w:sz w:val="24"/>
        </w:rPr>
        <w:t>管理、经济、法律、计算机</w:t>
      </w:r>
      <w:r>
        <w:rPr>
          <w:rFonts w:hint="eastAsia" w:ascii="宋体" w:hAnsi="宋体" w:cs="宋体"/>
          <w:sz w:val="24"/>
          <w:lang w:val="zh-CN"/>
        </w:rPr>
        <w:t>等领域的应用为特色”的学科发展思路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  <w:lang w:val="zh-CN"/>
        </w:rPr>
        <w:t>围绕</w:t>
      </w:r>
      <w:r>
        <w:rPr>
          <w:rFonts w:hint="eastAsia" w:ascii="宋体" w:hAnsi="宋体" w:cs="宋体"/>
          <w:sz w:val="24"/>
          <w:lang w:val="zh-CN"/>
        </w:rPr>
        <w:t>“</w:t>
      </w:r>
      <w:r>
        <w:rPr>
          <w:rFonts w:ascii="宋体" w:hAnsi="宋体" w:cs="宋体"/>
          <w:sz w:val="24"/>
          <w:lang w:val="zh-CN"/>
        </w:rPr>
        <w:t>商务智能与优化管理、信息处理与智慧服务、大数据管理与应用</w:t>
      </w:r>
      <w:r>
        <w:rPr>
          <w:rFonts w:hint="eastAsia" w:ascii="宋体" w:hAnsi="宋体" w:cs="宋体"/>
          <w:sz w:val="24"/>
          <w:lang w:val="zh-CN"/>
        </w:rPr>
        <w:t>”</w:t>
      </w:r>
      <w:r>
        <w:rPr>
          <w:rFonts w:hint="eastAsia" w:ascii="宋体" w:hAnsi="宋体" w:cs="宋体"/>
          <w:sz w:val="24"/>
        </w:rPr>
        <w:t>等研究方向</w:t>
      </w:r>
      <w:r>
        <w:rPr>
          <w:rFonts w:ascii="宋体" w:hAnsi="宋体" w:cs="宋体"/>
          <w:sz w:val="24"/>
          <w:lang w:val="zh-CN"/>
        </w:rPr>
        <w:t>，强化</w:t>
      </w:r>
      <w:r>
        <w:rPr>
          <w:rFonts w:hint="eastAsia" w:ascii="宋体" w:hAnsi="宋体" w:cs="宋体"/>
          <w:sz w:val="24"/>
          <w:lang w:val="zh-CN"/>
        </w:rPr>
        <w:t>“</w:t>
      </w:r>
      <w:r>
        <w:rPr>
          <w:rFonts w:hint="eastAsia" w:ascii="宋体" w:hAnsi="宋体" w:cs="宋体"/>
          <w:color w:val="121212"/>
          <w:sz w:val="24"/>
          <w:lang w:val="zh-CN"/>
        </w:rPr>
        <w:t>双核驱动、双翼耦合、六育进阶”卓越复合型人才培养新体系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着力于培养</w:t>
      </w:r>
      <w:r>
        <w:rPr>
          <w:color w:val="000000"/>
          <w:kern w:val="0"/>
          <w:sz w:val="24"/>
          <w:lang w:bidi="ar"/>
        </w:rPr>
        <w:t>能胜任图书情报和信息管理领域的科研、</w:t>
      </w:r>
      <w:r>
        <w:rPr>
          <w:rFonts w:hint="eastAsia"/>
          <w:color w:val="000000"/>
          <w:kern w:val="0"/>
          <w:sz w:val="24"/>
          <w:lang w:bidi="ar"/>
        </w:rPr>
        <w:t>应用</w:t>
      </w:r>
      <w:r>
        <w:rPr>
          <w:color w:val="000000"/>
          <w:kern w:val="0"/>
          <w:sz w:val="24"/>
          <w:lang w:bidi="ar"/>
        </w:rPr>
        <w:t>和管理工作的高层次专门人才</w:t>
      </w:r>
      <w:r>
        <w:rPr>
          <w:rFonts w:ascii="宋体" w:hAnsi="宋体" w:cs="宋体"/>
          <w:sz w:val="24"/>
          <w:lang w:val="zh-CN"/>
        </w:rPr>
        <w:t>。近</w:t>
      </w:r>
      <w:r>
        <w:rPr>
          <w:rFonts w:ascii="宋体" w:hAnsi="宋体" w:cs="宋体"/>
          <w:sz w:val="24"/>
        </w:rPr>
        <w:t>年来，我院在</w:t>
      </w:r>
      <w:r>
        <w:rPr>
          <w:rFonts w:hint="eastAsia" w:ascii="宋体" w:hAnsi="宋体" w:cs="宋体"/>
          <w:sz w:val="24"/>
        </w:rPr>
        <w:t>上述</w:t>
      </w:r>
      <w:r>
        <w:rPr>
          <w:rFonts w:ascii="宋体" w:hAnsi="宋体" w:cs="宋体"/>
          <w:sz w:val="24"/>
        </w:rPr>
        <w:t>领域前瞻性理论研究与实践应用领域取得系列精品科研成果，</w:t>
      </w:r>
      <w:r>
        <w:rPr>
          <w:rFonts w:ascii="宋体" w:hAnsi="宋体" w:cs="宋体"/>
          <w:sz w:val="24"/>
          <w:lang w:val="zh-CN"/>
        </w:rPr>
        <w:t>承担国家及省部级课题30余项，在Information Science，Expert Systems with Applications 等核心期刊发表高水平学术论文140余篇，为湾区数字经济高质量发展提供强有力支撑。</w:t>
      </w:r>
    </w:p>
    <w:p w14:paraId="2DFE0FDD">
      <w:pPr>
        <w:widowControl/>
        <w:wordWrap w:val="0"/>
        <w:adjustRightInd w:val="0"/>
        <w:snapToGrid w:val="0"/>
        <w:spacing w:line="315" w:lineRule="atLeast"/>
        <w:ind w:firstLine="480" w:firstLineChars="200"/>
        <w:rPr>
          <w:color w:val="000000"/>
          <w:kern w:val="0"/>
          <w:sz w:val="24"/>
          <w:lang w:val="zh-CN" w:bidi="ar"/>
        </w:rPr>
      </w:pPr>
      <w:r>
        <w:rPr>
          <w:rFonts w:hint="eastAsia" w:ascii="宋体" w:hAnsi="宋体" w:cs="宋体"/>
          <w:sz w:val="24"/>
          <w:lang w:val="zh-CN"/>
        </w:rPr>
        <w:t>在应用型人才培养过程中，</w:t>
      </w:r>
      <w:r>
        <w:rPr>
          <w:color w:val="000000"/>
          <w:kern w:val="0"/>
          <w:sz w:val="24"/>
          <w:lang w:bidi="ar"/>
        </w:rPr>
        <w:t>构建</w:t>
      </w:r>
      <w:r>
        <w:rPr>
          <w:rFonts w:hint="eastAsia"/>
          <w:color w:val="000000"/>
          <w:kern w:val="0"/>
          <w:sz w:val="24"/>
          <w:lang w:bidi="ar"/>
        </w:rPr>
        <w:t>“</w:t>
      </w:r>
      <w:r>
        <w:rPr>
          <w:color w:val="000000"/>
          <w:kern w:val="0"/>
          <w:sz w:val="24"/>
          <w:lang w:bidi="ar"/>
        </w:rPr>
        <w:t>开放、合作、协同、融合、创新</w:t>
      </w:r>
      <w:r>
        <w:rPr>
          <w:rFonts w:hint="eastAsia"/>
          <w:color w:val="000000"/>
          <w:kern w:val="0"/>
          <w:sz w:val="24"/>
          <w:lang w:bidi="ar"/>
        </w:rPr>
        <w:t>”</w:t>
      </w:r>
      <w:r>
        <w:rPr>
          <w:color w:val="000000"/>
          <w:kern w:val="0"/>
          <w:sz w:val="24"/>
          <w:lang w:bidi="ar"/>
        </w:rPr>
        <w:t>的产教融合体系，延伸教育链、服务产业链、支撑供应链、打造人才链、提升价值链，推动形成同市场需求相适应、同产业结构相匹配的现代教育结构。</w:t>
      </w:r>
      <w:r>
        <w:rPr>
          <w:rFonts w:hint="eastAsia"/>
          <w:color w:val="000000"/>
          <w:kern w:val="0"/>
          <w:sz w:val="24"/>
          <w:lang w:bidi="ar"/>
        </w:rPr>
        <w:t>学科点</w:t>
      </w:r>
      <w:r>
        <w:rPr>
          <w:color w:val="000000"/>
          <w:kern w:val="0"/>
          <w:sz w:val="24"/>
          <w:lang w:bidi="ar"/>
        </w:rPr>
        <w:t>拥有国家级实验教学示范中心和省级教学示范中心</w:t>
      </w:r>
      <w:r>
        <w:rPr>
          <w:rFonts w:hint="eastAsia"/>
          <w:color w:val="000000"/>
          <w:kern w:val="0"/>
          <w:sz w:val="24"/>
          <w:lang w:bidi="ar"/>
        </w:rPr>
        <w:t>、</w:t>
      </w:r>
      <w:r>
        <w:rPr>
          <w:rFonts w:hint="eastAsia" w:ascii="宋体" w:hAnsi="宋体" w:cs="宋体"/>
          <w:sz w:val="24"/>
          <w:lang w:val="zh-CN"/>
        </w:rPr>
        <w:t>科研平台</w:t>
      </w:r>
      <w:r>
        <w:rPr>
          <w:color w:val="000000"/>
          <w:kern w:val="0"/>
          <w:sz w:val="24"/>
          <w:lang w:bidi="ar"/>
        </w:rPr>
        <w:t>，</w:t>
      </w:r>
      <w:r>
        <w:rPr>
          <w:rFonts w:hint="eastAsia" w:ascii="宋体" w:hAnsi="宋体" w:cs="宋体"/>
          <w:sz w:val="24"/>
          <w:lang w:val="zh-CN"/>
        </w:rPr>
        <w:t>“智能数据分析与应用研究院”和“数字经济交叉研究院”</w:t>
      </w:r>
      <w:r>
        <w:rPr>
          <w:rFonts w:hint="eastAsia" w:ascii="宋体" w:hAnsi="宋体" w:cs="宋体"/>
          <w:sz w:val="24"/>
        </w:rPr>
        <w:t>校级研究平台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color w:val="000000"/>
          <w:kern w:val="0"/>
          <w:sz w:val="24"/>
          <w:lang w:bidi="ar"/>
        </w:rPr>
        <w:t>与科大讯飞共建人工智能与数字经济产业学院、与远光股份、华资技术等公司共建20余个实践及实习基地。</w:t>
      </w:r>
      <w:r>
        <w:rPr>
          <w:rFonts w:hint="eastAsia"/>
          <w:color w:val="000000"/>
          <w:kern w:val="0"/>
          <w:sz w:val="24"/>
          <w:lang w:val="zh-CN" w:bidi="ar"/>
        </w:rPr>
        <w:t>在培养学生扎实的专业理论水平的基础上，</w:t>
      </w:r>
      <w:r>
        <w:rPr>
          <w:rFonts w:hint="eastAsia"/>
          <w:color w:val="333333"/>
          <w:kern w:val="0"/>
          <w:sz w:val="24"/>
          <w:lang w:bidi="ar"/>
        </w:rPr>
        <w:t>以为职业需求为背景，以专业实践为导向，</w:t>
      </w:r>
      <w:r>
        <w:rPr>
          <w:rFonts w:hint="eastAsia"/>
          <w:color w:val="000000"/>
          <w:kern w:val="0"/>
          <w:sz w:val="24"/>
          <w:lang w:val="zh-CN" w:bidi="ar"/>
        </w:rPr>
        <w:t>以项目实训为抓手，</w:t>
      </w:r>
      <w:r>
        <w:rPr>
          <w:rFonts w:hint="eastAsia"/>
          <w:color w:val="000000"/>
          <w:kern w:val="0"/>
          <w:sz w:val="24"/>
          <w:lang w:bidi="ar"/>
        </w:rPr>
        <w:t>通过</w:t>
      </w:r>
      <w:r>
        <w:rPr>
          <w:rFonts w:hint="eastAsia"/>
          <w:color w:val="000000"/>
          <w:kern w:val="0"/>
          <w:sz w:val="24"/>
          <w:lang w:val="zh-CN" w:bidi="ar"/>
        </w:rPr>
        <w:t>校企、校政合作模式，与</w:t>
      </w:r>
      <w:r>
        <w:rPr>
          <w:rFonts w:hint="eastAsia"/>
          <w:color w:val="333333"/>
          <w:kern w:val="0"/>
          <w:sz w:val="24"/>
          <w:lang w:bidi="ar"/>
        </w:rPr>
        <w:t>政府机关、企业及图书情报信息工作相关</w:t>
      </w:r>
      <w:r>
        <w:rPr>
          <w:rFonts w:hint="eastAsia"/>
          <w:color w:val="000000"/>
          <w:kern w:val="0"/>
          <w:sz w:val="24"/>
          <w:lang w:bidi="ar"/>
        </w:rPr>
        <w:t>单位建立</w:t>
      </w:r>
      <w:r>
        <w:rPr>
          <w:rFonts w:hint="eastAsia"/>
          <w:color w:val="000000"/>
          <w:kern w:val="0"/>
          <w:sz w:val="24"/>
          <w:lang w:val="zh-CN" w:bidi="ar"/>
        </w:rPr>
        <w:t>良好的校企合作关系，</w:t>
      </w:r>
      <w:r>
        <w:rPr>
          <w:rFonts w:hint="eastAsia"/>
          <w:color w:val="000000"/>
          <w:kern w:val="0"/>
          <w:sz w:val="24"/>
          <w:lang w:bidi="ar"/>
        </w:rPr>
        <w:t>共同</w:t>
      </w:r>
      <w:r>
        <w:rPr>
          <w:rFonts w:hint="eastAsia"/>
          <w:color w:val="000000"/>
          <w:kern w:val="0"/>
          <w:sz w:val="24"/>
          <w:lang w:val="zh-CN" w:bidi="ar"/>
        </w:rPr>
        <w:t>开展</w:t>
      </w:r>
      <w:r>
        <w:rPr>
          <w:rFonts w:hint="eastAsia"/>
          <w:color w:val="000000"/>
          <w:kern w:val="0"/>
          <w:sz w:val="24"/>
          <w:lang w:bidi="ar"/>
        </w:rPr>
        <w:t>图书情报服务实践</w:t>
      </w:r>
      <w:r>
        <w:rPr>
          <w:rFonts w:hint="eastAsia"/>
          <w:color w:val="000000"/>
          <w:kern w:val="0"/>
          <w:sz w:val="24"/>
          <w:lang w:val="zh-CN" w:bidi="ar"/>
        </w:rPr>
        <w:t>和研究，</w:t>
      </w:r>
      <w:r>
        <w:rPr>
          <w:rFonts w:hint="eastAsia"/>
          <w:color w:val="000000"/>
          <w:kern w:val="0"/>
          <w:sz w:val="24"/>
          <w:lang w:bidi="ar"/>
        </w:rPr>
        <w:t>实现与用人单位的无缝对接。</w:t>
      </w:r>
    </w:p>
    <w:p w14:paraId="508CA331">
      <w:pPr>
        <w:widowControl/>
        <w:adjustRightInd w:val="0"/>
        <w:snapToGrid w:val="0"/>
        <w:spacing w:line="315" w:lineRule="atLeast"/>
        <w:rPr>
          <w:rFonts w:hint="eastAsia" w:ascii="宋体" w:hAnsi="宋体"/>
          <w:color w:val="121212"/>
          <w:sz w:val="24"/>
          <w:szCs w:val="20"/>
        </w:rPr>
      </w:pPr>
    </w:p>
    <w:p w14:paraId="09343261">
      <w:pPr>
        <w:widowControl/>
        <w:adjustRightInd w:val="0"/>
        <w:snapToGrid w:val="0"/>
        <w:spacing w:line="315" w:lineRule="atLeast"/>
        <w:rPr>
          <w:rFonts w:hint="eastAsia" w:ascii="宋体" w:hAnsi="宋体"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培养目标：</w:t>
      </w:r>
      <w:r>
        <w:rPr>
          <w:rFonts w:hint="eastAsia" w:ascii="宋体" w:hAnsi="宋体"/>
          <w:color w:val="121212"/>
          <w:sz w:val="24"/>
          <w:szCs w:val="20"/>
        </w:rPr>
        <w:t>面向“数字中国”“数字湾区”等国家和区域发展战略，聚焦商务智能与优化管理、信息处理与智慧服务、大数据管理与应用等领域交叉融合，培养掌握图书情报专业知识和技能，掌握较强的知识获取能力、图书情报工作实际问题解决能力和实践创新能力，使其胜任图书情报行业的实际工作，适应国民经济发展需要、文化建设需要的的创新型、复合型信息人才。</w:t>
      </w:r>
    </w:p>
    <w:p w14:paraId="4DB27416">
      <w:pPr>
        <w:widowControl/>
        <w:adjustRightInd w:val="0"/>
        <w:snapToGrid w:val="0"/>
        <w:spacing w:line="315" w:lineRule="atLeast"/>
        <w:rPr>
          <w:rFonts w:hint="eastAsia" w:ascii="宋体" w:hAnsi="宋体"/>
          <w:i/>
          <w:iCs/>
          <w:color w:val="121212"/>
          <w:sz w:val="24"/>
          <w:szCs w:val="20"/>
        </w:rPr>
      </w:pPr>
    </w:p>
    <w:p w14:paraId="403B14B2">
      <w:pPr>
        <w:widowControl/>
        <w:adjustRightInd w:val="0"/>
        <w:snapToGrid w:val="0"/>
        <w:spacing w:line="315" w:lineRule="atLeast"/>
        <w:jc w:val="left"/>
        <w:rPr>
          <w:rFonts w:hint="eastAsia" w:ascii="宋体" w:hAnsi="宋体"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主要课程：</w:t>
      </w:r>
      <w:r>
        <w:rPr>
          <w:rFonts w:hint="eastAsia" w:ascii="宋体" w:hAnsi="宋体"/>
          <w:color w:val="121212"/>
          <w:sz w:val="24"/>
          <w:szCs w:val="20"/>
        </w:rPr>
        <w:t>政治理论</w:t>
      </w:r>
      <w:r>
        <w:rPr>
          <w:rFonts w:ascii="宋体" w:hAnsi="宋体"/>
          <w:color w:val="121212"/>
          <w:sz w:val="24"/>
          <w:szCs w:val="20"/>
        </w:rPr>
        <w:t>、英语、信息资源建设、信息组织、信息检索、信息服务</w:t>
      </w:r>
      <w:r>
        <w:rPr>
          <w:rFonts w:hint="eastAsia" w:ascii="宋体" w:hAnsi="宋体"/>
          <w:color w:val="121212"/>
          <w:sz w:val="24"/>
          <w:szCs w:val="20"/>
        </w:rPr>
        <w:t>、</w:t>
      </w:r>
      <w:r>
        <w:rPr>
          <w:rFonts w:ascii="宋体" w:hAnsi="宋体"/>
          <w:color w:val="121212"/>
          <w:sz w:val="24"/>
          <w:szCs w:val="20"/>
        </w:rPr>
        <w:t>图书情报行业发展前沿、</w:t>
      </w:r>
      <w:r>
        <w:rPr>
          <w:rFonts w:hint="eastAsia" w:ascii="宋体" w:hAnsi="宋体"/>
          <w:color w:val="121212"/>
          <w:sz w:val="24"/>
          <w:szCs w:val="20"/>
        </w:rPr>
        <w:t>图书情报基础、情报分析与研究、大数据分析、信息安全理论与方法、知识管理、</w:t>
      </w:r>
      <w:r>
        <w:rPr>
          <w:rFonts w:ascii="宋体" w:hAnsi="宋体"/>
          <w:color w:val="121212"/>
          <w:sz w:val="24"/>
          <w:szCs w:val="20"/>
        </w:rPr>
        <w:t>情报分析与研究、竞争情报</w:t>
      </w:r>
      <w:r>
        <w:rPr>
          <w:rFonts w:hint="eastAsia" w:ascii="宋体" w:hAnsi="宋体"/>
          <w:color w:val="121212"/>
          <w:sz w:val="24"/>
          <w:szCs w:val="20"/>
        </w:rPr>
        <w:t>、</w:t>
      </w:r>
      <w:r>
        <w:rPr>
          <w:rFonts w:ascii="宋体" w:hAnsi="宋体"/>
          <w:color w:val="121212"/>
          <w:sz w:val="24"/>
          <w:szCs w:val="20"/>
        </w:rPr>
        <w:t>知识产权、</w:t>
      </w:r>
      <w:r>
        <w:rPr>
          <w:rFonts w:hint="eastAsia" w:ascii="宋体" w:hAnsi="宋体"/>
          <w:color w:val="121212"/>
          <w:sz w:val="24"/>
          <w:szCs w:val="20"/>
        </w:rPr>
        <w:t>图书情报学研究方法、图书情报职业伦理与法律</w:t>
      </w:r>
      <w:r>
        <w:rPr>
          <w:rFonts w:ascii="宋体" w:hAnsi="宋体"/>
          <w:color w:val="121212"/>
          <w:sz w:val="24"/>
          <w:szCs w:val="20"/>
        </w:rPr>
        <w:t>、实践领域案例分析等。</w:t>
      </w:r>
    </w:p>
    <w:p w14:paraId="6EC3F68D">
      <w:pPr>
        <w:widowControl/>
        <w:adjustRightInd w:val="0"/>
        <w:snapToGrid w:val="0"/>
        <w:spacing w:line="315" w:lineRule="atLeast"/>
        <w:rPr>
          <w:rFonts w:hint="eastAsia" w:ascii="宋体" w:hAnsi="宋体"/>
          <w:b/>
          <w:color w:val="121212"/>
          <w:sz w:val="18"/>
          <w:szCs w:val="18"/>
        </w:rPr>
      </w:pPr>
      <w:r>
        <w:rPr>
          <w:color w:val="000000"/>
          <w:kern w:val="0"/>
          <w:sz w:val="24"/>
          <w:lang w:bidi="ar"/>
        </w:rPr>
        <w:t>注：以上课程仅供参考，最终以当年批准方案执行。</w:t>
      </w:r>
    </w:p>
    <w:p w14:paraId="6B5D36A2">
      <w:pPr>
        <w:widowControl/>
        <w:adjustRightInd w:val="0"/>
        <w:snapToGrid w:val="0"/>
        <w:spacing w:line="315" w:lineRule="atLeast"/>
        <w:rPr>
          <w:rFonts w:hint="eastAsia" w:ascii="宋体" w:hAnsi="宋体"/>
          <w:color w:val="121212"/>
          <w:sz w:val="24"/>
          <w:szCs w:val="20"/>
        </w:rPr>
      </w:pPr>
    </w:p>
    <w:p w14:paraId="01AE7BC0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就业方向：</w:t>
      </w:r>
      <w:r>
        <w:rPr>
          <w:rFonts w:hint="eastAsia" w:ascii="宋体" w:hAnsi="宋体" w:cs="宋体"/>
          <w:sz w:val="24"/>
        </w:rPr>
        <w:t>在企事业单位、政府部门、高等院校和科研院所、图书情报机构、市场咨询机构以及其他相关部门，从事经济信息管理以及信息资源管理的开发、应用、研究、服务工作；还可进一步报考相关学科门类的博士研究生，继续求学深造。</w:t>
      </w:r>
    </w:p>
    <w:p w14:paraId="3008570A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</w:p>
    <w:p w14:paraId="14420A15">
      <w:pPr>
        <w:adjustRightInd w:val="0"/>
        <w:snapToGrid w:val="0"/>
        <w:spacing w:line="315" w:lineRule="atLeast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研究方向：</w:t>
      </w:r>
    </w:p>
    <w:p w14:paraId="249BF064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商务智能与优化管理：经济信息分析与智能决策、数字金融与金融工程、信息系统与优化管理。</w:t>
      </w:r>
    </w:p>
    <w:p w14:paraId="3E0431D3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信息处理与智慧服务：智能信息处理、信息资源管理、信息安全。 </w:t>
      </w:r>
    </w:p>
    <w:p w14:paraId="7123AEF5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大数据管理与应用：信息资源聚合与数据挖掘、复杂数据管理、商务大数据分析与建模。 </w:t>
      </w:r>
    </w:p>
    <w:p w14:paraId="45FF2E27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</w:p>
    <w:p w14:paraId="3A42FECC">
      <w:pPr>
        <w:widowControl/>
        <w:snapToGrid w:val="0"/>
        <w:jc w:val="left"/>
        <w:rPr>
          <w:rFonts w:hint="eastAsia" w:ascii="宋体" w:hAnsi="宋体"/>
          <w:color w:val="121212"/>
          <w:sz w:val="24"/>
          <w:szCs w:val="20"/>
        </w:rPr>
      </w:pPr>
    </w:p>
    <w:p w14:paraId="0AC75661">
      <w:pPr>
        <w:widowControl/>
        <w:snapToGrid w:val="0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 xml:space="preserve">专业代码：1255            咨询电话：020-84096433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39"/>
        <w:gridCol w:w="3130"/>
        <w:gridCol w:w="2410"/>
      </w:tblGrid>
      <w:tr w14:paraId="6686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91C5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bookmarkStart w:id="0" w:name="OLE_LINK10"/>
            <w:r>
              <w:rPr>
                <w:rFonts w:hint="eastAsia" w:ascii="宋体" w:hAnsi="宋体" w:cs="宋体"/>
                <w:b/>
                <w:color w:val="121212"/>
                <w:sz w:val="24"/>
              </w:rPr>
              <w:t>序号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E83F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r>
              <w:rPr>
                <w:rFonts w:hint="eastAsia" w:ascii="宋体" w:hAnsi="宋体" w:cs="宋体"/>
                <w:b/>
                <w:color w:val="121212"/>
                <w:sz w:val="24"/>
              </w:rPr>
              <w:t>研究方向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B199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r>
              <w:rPr>
                <w:rFonts w:hint="eastAsia" w:ascii="宋体" w:hAnsi="宋体" w:cs="宋体"/>
                <w:b/>
                <w:color w:val="121212"/>
                <w:sz w:val="24"/>
              </w:rPr>
              <w:t>初试科目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A20E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r>
              <w:rPr>
                <w:rFonts w:hint="eastAsia" w:ascii="宋体" w:hAnsi="宋体" w:cs="宋体"/>
                <w:b/>
                <w:color w:val="121212"/>
                <w:sz w:val="24"/>
              </w:rPr>
              <w:t>复试科目</w:t>
            </w:r>
          </w:p>
        </w:tc>
      </w:tr>
      <w:tr w14:paraId="38D7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3E67">
            <w:pPr>
              <w:jc w:val="center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1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9D66">
            <w:pPr>
              <w:ind w:leftChars="-54" w:hanging="112" w:hangingChars="47"/>
              <w:jc w:val="center"/>
              <w:rPr>
                <w:rFonts w:hint="eastAsia" w:ascii="宋体" w:hAnsi="宋体" w:cs="宋体"/>
                <w:i/>
                <w:iCs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商务智能与优化管理</w:t>
            </w:r>
          </w:p>
        </w:tc>
        <w:tc>
          <w:tcPr>
            <w:tcW w:w="3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A65DD">
            <w:pPr>
              <w:ind w:leftChars="-54" w:hanging="112" w:hangingChars="47"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（1）</w:t>
            </w: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▲199管理类综合能力</w:t>
            </w:r>
            <w:r>
              <w:rPr>
                <w:rFonts w:hint="eastAsia" w:ascii="宋体" w:hAnsi="宋体" w:cs="宋体"/>
                <w:color w:val="121212"/>
                <w:sz w:val="24"/>
              </w:rPr>
              <w:t>（200分）</w:t>
            </w:r>
          </w:p>
          <w:p w14:paraId="0E2D4D24">
            <w:pPr>
              <w:ind w:leftChars="-54" w:hanging="112" w:hangingChars="47"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（2）</w:t>
            </w: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▲204</w:t>
            </w:r>
            <w:r>
              <w:rPr>
                <w:rFonts w:hint="eastAsia" w:ascii="宋体" w:hAnsi="宋体" w:cs="宋体"/>
                <w:color w:val="121212"/>
                <w:sz w:val="24"/>
              </w:rPr>
              <w:t>英语二（100分）</w:t>
            </w:r>
          </w:p>
          <w:p w14:paraId="6C425EDC">
            <w:pPr>
              <w:ind w:leftChars="-54" w:hanging="112" w:hangingChars="47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B0442">
            <w:pPr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（1）F001-思想政治理论(开卷)</w:t>
            </w:r>
          </w:p>
          <w:p w14:paraId="018B0DD2">
            <w:pPr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（2）F556 -管理信息系统基础(100分)</w:t>
            </w:r>
          </w:p>
        </w:tc>
      </w:tr>
      <w:tr w14:paraId="5598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4890">
            <w:pPr>
              <w:jc w:val="center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2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934D">
            <w:pPr>
              <w:ind w:leftChars="-54" w:hanging="112" w:hangingChars="47"/>
              <w:jc w:val="center"/>
              <w:rPr>
                <w:rFonts w:hint="eastAsia" w:ascii="宋体" w:hAnsi="宋体" w:cs="宋体"/>
                <w:i/>
                <w:iCs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信息处理与智慧服务</w:t>
            </w:r>
          </w:p>
        </w:tc>
        <w:tc>
          <w:tcPr>
            <w:tcW w:w="3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17118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FD103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</w:tr>
      <w:bookmarkEnd w:id="0"/>
      <w:tr w14:paraId="035A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31CC">
            <w:pPr>
              <w:jc w:val="center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3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C191">
            <w:pPr>
              <w:ind w:leftChars="-54" w:hanging="112" w:hangingChars="47"/>
              <w:jc w:val="center"/>
              <w:rPr>
                <w:rFonts w:hint="eastAsia" w:ascii="宋体" w:hAnsi="宋体" w:cs="宋体"/>
                <w:i/>
                <w:iCs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大数据管理与应用</w:t>
            </w:r>
          </w:p>
        </w:tc>
        <w:tc>
          <w:tcPr>
            <w:tcW w:w="3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4D5F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EF9B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</w:tr>
    </w:tbl>
    <w:p w14:paraId="64E86F7E">
      <w:pPr>
        <w:adjustRightInd w:val="0"/>
        <w:snapToGrid w:val="0"/>
        <w:rPr>
          <w:rFonts w:hint="eastAsia" w:ascii="宋体" w:hAnsi="宋体" w:cs="宋体"/>
          <w:color w:val="121212"/>
          <w:sz w:val="24"/>
        </w:rPr>
      </w:pPr>
      <w:r>
        <w:rPr>
          <w:rFonts w:hint="eastAsia" w:ascii="宋体" w:hAnsi="宋体" w:cs="宋体"/>
          <w:color w:val="121212"/>
          <w:kern w:val="0"/>
          <w:sz w:val="24"/>
        </w:rPr>
        <w:t>▲</w:t>
      </w:r>
      <w:r>
        <w:rPr>
          <w:rFonts w:hint="eastAsia" w:ascii="宋体" w:hAnsi="宋体" w:cs="宋体"/>
          <w:b/>
          <w:color w:val="121212"/>
          <w:kern w:val="0"/>
          <w:sz w:val="24"/>
        </w:rPr>
        <w:t>表示统考科目或联考科目，考试题型、考试大纲以教育部公布为准。其他为自命题科目。</w:t>
      </w:r>
    </w:p>
    <w:p w14:paraId="2DBFAD18">
      <w:pPr>
        <w:adjustRightInd w:val="0"/>
        <w:snapToGrid w:val="0"/>
        <w:rPr>
          <w:rFonts w:hint="eastAsia" w:ascii="宋体" w:hAnsi="宋体" w:cs="宋体"/>
          <w:b/>
          <w:i/>
          <w:iCs/>
          <w:color w:val="121212"/>
          <w:kern w:val="0"/>
          <w:sz w:val="24"/>
        </w:rPr>
      </w:pPr>
    </w:p>
    <w:p w14:paraId="05FEC717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  <w:r>
        <w:rPr>
          <w:rFonts w:hint="eastAsia" w:ascii="宋体" w:hAnsi="宋体" w:cs="宋体"/>
          <w:b/>
          <w:color w:val="121212"/>
          <w:kern w:val="0"/>
          <w:sz w:val="24"/>
        </w:rPr>
        <w:t>考试题型及相应分值：</w:t>
      </w:r>
    </w:p>
    <w:p w14:paraId="3CC5296C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</w:p>
    <w:p w14:paraId="603FB941">
      <w:pPr>
        <w:adjustRightInd w:val="0"/>
        <w:snapToGrid w:val="0"/>
        <w:jc w:val="center"/>
        <w:rPr>
          <w:rFonts w:hint="eastAsia" w:ascii="黑体" w:hAnsi="宋体" w:eastAsia="黑体"/>
          <w:b/>
          <w:sz w:val="36"/>
          <w:szCs w:val="21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21"/>
          <w:lang w:val="en-US" w:eastAsia="zh-CN"/>
        </w:rPr>
        <w:t>F001-思想政治理论（开卷）</w:t>
      </w:r>
    </w:p>
    <w:p w14:paraId="25DD9CC2">
      <w:pPr>
        <w:adjustRightInd w:val="0"/>
        <w:snapToGrid w:val="0"/>
        <w:jc w:val="center"/>
        <w:rPr>
          <w:rFonts w:hint="eastAsia" w:ascii="宋体" w:hAnsi="宋体" w:cs="宋体"/>
          <w:b w:val="0"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3394486D">
      <w:pPr>
        <w:adjustRightInd w:val="0"/>
        <w:snapToGrid w:val="0"/>
        <w:ind w:firstLine="480" w:firstLineChars="200"/>
        <w:rPr>
          <w:rFonts w:hint="default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宋体" w:hAnsi="宋体" w:cs="宋体"/>
          <w:b w:val="0"/>
          <w:color w:val="000000"/>
          <w:sz w:val="24"/>
          <w:szCs w:val="24"/>
          <w:shd w:val="clear" w:color="auto" w:fill="FFFFFF"/>
          <w:lang w:val="en-US" w:eastAsia="zh-CN"/>
        </w:rPr>
        <w:t>复试中进行考核。该科目采取笔试，开卷的方式，成绩折算计入复试总成绩。具体安排以学校公布的 《广东财经大学2025 年硕士研究生复试工作方案》为准。</w:t>
      </w:r>
    </w:p>
    <w:p w14:paraId="48BA8A22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</w:p>
    <w:p w14:paraId="46FBFF2B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  <w:r>
        <w:rPr>
          <w:rFonts w:hint="eastAsia" w:ascii="宋体" w:hAnsi="宋体" w:cs="宋体"/>
          <w:b/>
          <w:color w:val="121212"/>
          <w:kern w:val="0"/>
          <w:sz w:val="24"/>
        </w:rPr>
        <w:t xml:space="preserve">《管理信息系统基础》 </w:t>
      </w:r>
    </w:p>
    <w:p w14:paraId="2C2FA130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  <w:lang w:val="en-US" w:eastAsia="zh-CN"/>
        </w:rPr>
        <w:t>一、</w:t>
      </w: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 xml:space="preserve">简答题（2题，每题20分，共40分） </w:t>
      </w:r>
    </w:p>
    <w:p w14:paraId="72D0176F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  <w:lang w:val="en-US" w:eastAsia="zh-CN"/>
        </w:rPr>
        <w:t>二、</w:t>
      </w: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>论述题（1题，每题30分，共30分）</w:t>
      </w:r>
    </w:p>
    <w:p w14:paraId="3E1367F3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>案例分析题（2题，每题15分，共30分）</w:t>
      </w:r>
    </w:p>
    <w:p w14:paraId="14C02282">
      <w:pPr>
        <w:shd w:val="solid" w:color="FFFFFF" w:fill="auto"/>
        <w:autoSpaceDN w:val="0"/>
        <w:rPr>
          <w:rFonts w:hint="eastAsia" w:ascii="宋体" w:hAnsi="宋体" w:cs="宋体"/>
          <w:b/>
          <w:bCs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  <w:lang w:bidi="ar"/>
        </w:rPr>
        <w:t>参考书目：</w:t>
      </w:r>
    </w:p>
    <w:p w14:paraId="737C5774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>管理信息系统(原书第15版), 作者：劳顿(Kenneth C. Laudon),黄丽华译,机械工业出版社,2018年</w:t>
      </w:r>
    </w:p>
    <w:p w14:paraId="19CAC89A">
      <w:pPr>
        <w:adjustRightInd w:val="0"/>
        <w:snapToGrid w:val="0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考试大纲</w:t>
      </w:r>
    </w:p>
    <w:p w14:paraId="794010CA">
      <w:pPr>
        <w:widowControl/>
        <w:snapToGrid w:val="0"/>
        <w:jc w:val="center"/>
        <w:rPr>
          <w:rFonts w:hint="eastAsia" w:ascii="黑体" w:hAnsi="黑体" w:eastAsia="黑体" w:cs="仿宋_GB2312"/>
          <w:b/>
          <w:bCs/>
          <w:color w:val="121212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color w:val="121212"/>
          <w:kern w:val="0"/>
          <w:sz w:val="36"/>
          <w:szCs w:val="36"/>
        </w:rPr>
        <w:t>《管理信息系统基础》</w:t>
      </w:r>
    </w:p>
    <w:p w14:paraId="07C34E90">
      <w:pPr>
        <w:adjustRightInd w:val="0"/>
        <w:snapToGrid w:val="0"/>
        <w:rPr>
          <w:rFonts w:hint="eastAsia" w:ascii="宋体" w:hAnsi="宋体" w:cs="仿宋_GB2312"/>
          <w:b/>
          <w:color w:val="121212"/>
          <w:kern w:val="0"/>
          <w:sz w:val="24"/>
          <w:szCs w:val="20"/>
        </w:rPr>
      </w:pPr>
      <w:r>
        <w:rPr>
          <w:rFonts w:hint="eastAsia" w:ascii="宋体" w:hAnsi="宋体" w:cs="仿宋_GB2312"/>
          <w:b/>
          <w:color w:val="121212"/>
          <w:kern w:val="0"/>
          <w:sz w:val="24"/>
          <w:szCs w:val="20"/>
        </w:rPr>
        <w:t>《管理信息系统基础》考试大纲概述：</w:t>
      </w:r>
    </w:p>
    <w:p w14:paraId="05661CA1">
      <w:pPr>
        <w:widowControl/>
        <w:snapToGrid w:val="0"/>
        <w:spacing w:line="400" w:lineRule="exact"/>
        <w:ind w:firstLine="470" w:firstLineChars="196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考试范围为</w:t>
      </w:r>
      <w:r>
        <w:rPr>
          <w:rFonts w:ascii="宋体" w:hAnsi="宋体" w:cs="宋体"/>
          <w:color w:val="121212"/>
          <w:sz w:val="24"/>
          <w:szCs w:val="20"/>
          <w:shd w:val="clear" w:color="auto" w:fill="FFFFFF"/>
        </w:rPr>
        <w:t>组织</w:t>
      </w: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、管理、网络化企业和信息技术基础设施。主要包括三个方面： ①考察学生对管理信息系统基本知识、基本理论、基本方法以及中外管理信息系统学术动态的了解、把握程度； ②考察学生对管理信息系统开发方法的掌握和应用能力；③注重对学生知识结构和学术功底的考察。</w:t>
      </w:r>
    </w:p>
    <w:p w14:paraId="29F0B607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第一部分　组织、管理和网络化企业</w:t>
      </w:r>
    </w:p>
    <w:p w14:paraId="0A9E2581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 xml:space="preserve">第1章 当今全球商企中的信息系统 </w:t>
      </w:r>
    </w:p>
    <w:p w14:paraId="072B2564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1.1　当今商企中信息系统扮演的角色</w:t>
      </w:r>
    </w:p>
    <w:p w14:paraId="6F0C2712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1.2　对信息系统的各种看法</w:t>
      </w:r>
    </w:p>
    <w:p w14:paraId="06C82615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1.3　信息系统的当代方法</w:t>
      </w:r>
    </w:p>
    <w:p w14:paraId="5FACC664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1.4　MIS实践</w:t>
      </w:r>
    </w:p>
    <w:p w14:paraId="01EEAA80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第2章　全球电子企务:企业如何应用信息系统</w:t>
      </w:r>
    </w:p>
    <w:p w14:paraId="2A8FD167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2.1　企业过程和信息系统　　</w:t>
      </w:r>
    </w:p>
    <w:p w14:paraId="09EF4E4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2.2　信息系统的类型</w:t>
      </w:r>
    </w:p>
    <w:p w14:paraId="43CC89F9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2.3　横贯企业的系统</w:t>
      </w:r>
    </w:p>
    <w:p w14:paraId="2807FACB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2.4　企业中的信息系统职能</w:t>
      </w:r>
    </w:p>
    <w:p w14:paraId="34EE48BC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第3章　信息系统、组织、管理和战略</w:t>
      </w:r>
    </w:p>
    <w:p w14:paraId="1F50463E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3.1　组织和信息系统</w:t>
      </w:r>
    </w:p>
    <w:p w14:paraId="7E3B759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3.2　信息系统对组织和商业企业的影响</w:t>
      </w:r>
    </w:p>
    <w:p w14:paraId="24BD5401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3.3　应用信息系统达到竞争优势</w:t>
      </w:r>
    </w:p>
    <w:p w14:paraId="1A238A9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3.4　为竞争优势使用系统：管理问题</w:t>
      </w:r>
    </w:p>
    <w:p w14:paraId="4C61AC5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第4章　信息系统中的道德和社会问题</w:t>
      </w:r>
    </w:p>
    <w:p w14:paraId="10A2AD2B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4.1　了解和系统有关的道德和社会问题</w:t>
      </w:r>
    </w:p>
    <w:p w14:paraId="73FF1758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4.2　信息社会内的道德</w:t>
      </w:r>
    </w:p>
    <w:p w14:paraId="53E336BA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4.3　信息系统的道德维度</w:t>
      </w:r>
    </w:p>
    <w:p w14:paraId="5B5ECED7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第二部分　信息技术基础设施</w:t>
      </w:r>
    </w:p>
    <w:p w14:paraId="2A70BBED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第5章　信息技术基础设施和新兴技术</w:t>
      </w:r>
    </w:p>
    <w:p w14:paraId="3660C6C0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5.1　信息技术基础设施</w:t>
      </w:r>
    </w:p>
    <w:p w14:paraId="4EA28D3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5.2　信息技术基础设施的构成</w:t>
      </w:r>
    </w:p>
    <w:p w14:paraId="3696C3D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5.3　硬件平台发展趋势</w:t>
      </w:r>
    </w:p>
    <w:p w14:paraId="061A681C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5.4　现代软件平台发展趋势</w:t>
      </w:r>
    </w:p>
    <w:p w14:paraId="2AA05B3B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5.5　管理问题</w:t>
      </w:r>
    </w:p>
    <w:p w14:paraId="60C93D1D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第6章　商业智能的基础：数据和信息管理</w:t>
      </w:r>
    </w:p>
    <w:p w14:paraId="5E8CFE82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6.1　传统文件环境下的组织数据</w:t>
      </w:r>
    </w:p>
    <w:p w14:paraId="2CB89CAA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6.2　数据管理的数据库方法</w:t>
      </w:r>
    </w:p>
    <w:p w14:paraId="7EB5ADAC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6.3　使用数据库改善经营业绩，提高决策水平</w:t>
      </w:r>
    </w:p>
    <w:p w14:paraId="148A0284">
      <w:pPr>
        <w:widowControl/>
        <w:snapToGrid w:val="0"/>
        <w:spacing w:line="400" w:lineRule="exact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6.4　管理数据资源</w:t>
      </w:r>
    </w:p>
    <w:sectPr>
      <w:headerReference r:id="rId3" w:type="default"/>
      <w:type w:val="continuous"/>
      <w:pgSz w:w="11907" w:h="16840"/>
      <w:pgMar w:top="1440" w:right="1800" w:bottom="1440" w:left="1800" w:header="851" w:footer="992" w:gutter="56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3DABC"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向驹">
    <w15:presenceInfo w15:providerId="WPS Office" w15:userId="5619951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Yzc1MDUzMTRjODk3YzRjNjAyNDEzZmU0ZWNlZDQifQ=="/>
  </w:docVars>
  <w:rsids>
    <w:rsidRoot w:val="00172A27"/>
    <w:rsid w:val="000339C7"/>
    <w:rsid w:val="00172A27"/>
    <w:rsid w:val="006B4527"/>
    <w:rsid w:val="0091555C"/>
    <w:rsid w:val="009852F8"/>
    <w:rsid w:val="00D86ED9"/>
    <w:rsid w:val="05207ACD"/>
    <w:rsid w:val="06730067"/>
    <w:rsid w:val="0D06355B"/>
    <w:rsid w:val="0E3C259C"/>
    <w:rsid w:val="0EEF6D6E"/>
    <w:rsid w:val="117C0CB1"/>
    <w:rsid w:val="148F18DD"/>
    <w:rsid w:val="14A80957"/>
    <w:rsid w:val="156C2CE0"/>
    <w:rsid w:val="16A6065A"/>
    <w:rsid w:val="16D846A3"/>
    <w:rsid w:val="183D4FEE"/>
    <w:rsid w:val="189F1E3F"/>
    <w:rsid w:val="19C257AA"/>
    <w:rsid w:val="1A986DE2"/>
    <w:rsid w:val="1AED7FF9"/>
    <w:rsid w:val="1C3F2605"/>
    <w:rsid w:val="218965AC"/>
    <w:rsid w:val="22934188"/>
    <w:rsid w:val="22CD7A4A"/>
    <w:rsid w:val="276F6EB3"/>
    <w:rsid w:val="31B87D19"/>
    <w:rsid w:val="46C3135E"/>
    <w:rsid w:val="47DF5A4D"/>
    <w:rsid w:val="48EE1E56"/>
    <w:rsid w:val="4B842010"/>
    <w:rsid w:val="4C663BE7"/>
    <w:rsid w:val="50BB64D4"/>
    <w:rsid w:val="52592B75"/>
    <w:rsid w:val="55AD03B6"/>
    <w:rsid w:val="5C745D15"/>
    <w:rsid w:val="5EB57108"/>
    <w:rsid w:val="5F9B2924"/>
    <w:rsid w:val="60CD3353"/>
    <w:rsid w:val="623A0C87"/>
    <w:rsid w:val="66031301"/>
    <w:rsid w:val="67603850"/>
    <w:rsid w:val="685A617B"/>
    <w:rsid w:val="6AF742A9"/>
    <w:rsid w:val="6F981A89"/>
    <w:rsid w:val="6FE048E3"/>
    <w:rsid w:val="72243B9E"/>
    <w:rsid w:val="764F3097"/>
    <w:rsid w:val="771B1338"/>
    <w:rsid w:val="77961CDF"/>
    <w:rsid w:val="7A2A78E2"/>
    <w:rsid w:val="7BB14986"/>
    <w:rsid w:val="7E4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font021"/>
    <w:qFormat/>
    <w:uiPriority w:val="0"/>
    <w:rPr>
      <w:rFonts w:hint="eastAsia" w:ascii="宋体" w:hAnsi="宋体" w:eastAsia="宋体"/>
      <w:color w:val="3D3D3D"/>
      <w:sz w:val="18"/>
      <w:szCs w:val="18"/>
    </w:rPr>
  </w:style>
  <w:style w:type="character" w:customStyle="1" w:styleId="14">
    <w:name w:val="redword1"/>
    <w:qFormat/>
    <w:uiPriority w:val="0"/>
    <w:rPr>
      <w:color w:val="D10303"/>
    </w:rPr>
  </w:style>
  <w:style w:type="paragraph" w:customStyle="1" w:styleId="15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2312</Words>
  <Characters>2478</Characters>
  <Lines>18</Lines>
  <Paragraphs>5</Paragraphs>
  <TotalTime>0</TotalTime>
  <ScaleCrop>false</ScaleCrop>
  <LinksUpToDate>false</LinksUpToDate>
  <CharactersWithSpaces>2545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2024-09-29T06:46:00Z</dcterms:created>
  <dc:creator>USER</dc:creator>
  <cp:lastModifiedBy>向驹</cp:lastModifiedBy>
  <cp:lastPrinted>2015-05-18T01:22:00Z</cp:lastPrinted>
  <dcterms:modified xsi:type="dcterms:W3CDTF">2025-07-28T09:24:28Z</dcterms:modified>
  <dc:title>管理科学与工程工学硕士培养方案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3709B12DBE8F4FA0BD03931956252272_13</vt:lpwstr>
  </property>
  <property fmtid="{D5CDD505-2E9C-101B-9397-08002B2CF9AE}" pid="4" name="KSOTemplateDocerSaveRecord">
    <vt:lpwstr>eyJoZGlkIjoiMjFhYzRiYWE5MGQwNTdmOGZmNTM3OGEyNmIyMjU3ODQiLCJ1c2VySWQiOiIxNjEyMDY5ODQ3In0=</vt:lpwstr>
  </property>
</Properties>
</file>