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EDBD">
      <w:pPr>
        <w:adjustRightInd w:val="0"/>
        <w:snapToGrid w:val="0"/>
        <w:jc w:val="center"/>
        <w:rPr>
          <w:rFonts w:ascii="黑体" w:hAnsi="黑体" w:eastAsia="黑体" w:cs="黑体"/>
          <w:color w:val="121212"/>
          <w:sz w:val="36"/>
          <w:szCs w:val="36"/>
        </w:rPr>
      </w:pPr>
      <w:bookmarkStart w:id="1" w:name="_GoBack"/>
      <w:bookmarkEnd w:id="1"/>
    </w:p>
    <w:p w14:paraId="67A8239E">
      <w:pPr>
        <w:adjustRightInd w:val="0"/>
        <w:snapToGrid w:val="0"/>
        <w:jc w:val="center"/>
        <w:rPr>
          <w:rFonts w:hint="eastAsia" w:ascii="黑体" w:hAnsi="黑体" w:eastAsia="黑体" w:cs="黑体"/>
          <w:color w:val="121212"/>
          <w:sz w:val="36"/>
          <w:szCs w:val="36"/>
          <w:lang w:val="en-US" w:eastAsia="zh-CN"/>
        </w:rPr>
      </w:pPr>
      <w:r>
        <w:rPr>
          <w:rFonts w:ascii="黑体" w:hAnsi="黑体" w:eastAsia="黑体" w:cs="黑体"/>
          <w:color w:val="121212"/>
          <w:sz w:val="36"/>
          <w:szCs w:val="36"/>
        </w:rPr>
        <w:t>管理科学与工程</w:t>
      </w:r>
      <w:r>
        <w:rPr>
          <w:rFonts w:hint="eastAsia" w:ascii="黑体" w:hAnsi="黑体" w:eastAsia="黑体" w:cs="黑体"/>
          <w:color w:val="121212"/>
          <w:sz w:val="36"/>
          <w:szCs w:val="36"/>
        </w:rPr>
        <w:t>1201</w:t>
      </w:r>
      <w:r>
        <w:rPr>
          <w:rFonts w:hint="eastAsia" w:ascii="黑体" w:hAnsi="黑体" w:eastAsia="黑体" w:cs="黑体"/>
          <w:color w:val="121212"/>
          <w:sz w:val="36"/>
          <w:szCs w:val="36"/>
          <w:lang w:val="en-US" w:eastAsia="zh-CN"/>
        </w:rPr>
        <w:t>00</w:t>
      </w:r>
    </w:p>
    <w:p w14:paraId="3F3003FE">
      <w:pPr>
        <w:adjustRightInd w:val="0"/>
        <w:snapToGrid w:val="0"/>
        <w:jc w:val="center"/>
        <w:rPr>
          <w:rFonts w:hint="default" w:ascii="黑体" w:hAnsi="黑体" w:eastAsia="黑体" w:cs="黑体"/>
          <w:color w:val="121212"/>
          <w:sz w:val="36"/>
          <w:szCs w:val="36"/>
          <w:lang w:val="en-US" w:eastAsia="zh-CN"/>
        </w:rPr>
      </w:pPr>
    </w:p>
    <w:p w14:paraId="563B60B5">
      <w:pPr>
        <w:widowControl/>
        <w:shd w:val="clear" w:color="auto" w:fill="FFFFFF"/>
        <w:spacing w:line="315" w:lineRule="atLeast"/>
        <w:ind w:right="42" w:rightChars="20"/>
        <w:jc w:val="left"/>
        <w:rPr>
          <w:rFonts w:hint="eastAsia" w:ascii="宋体" w:hAnsi="宋体"/>
          <w:color w:val="121212"/>
          <w:sz w:val="24"/>
          <w:szCs w:val="20"/>
        </w:rPr>
      </w:pPr>
      <w:r>
        <w:rPr>
          <w:rFonts w:hint="eastAsia" w:ascii="宋体" w:hAnsi="宋体"/>
          <w:b/>
          <w:color w:val="121212"/>
          <w:sz w:val="24"/>
          <w:szCs w:val="20"/>
        </w:rPr>
        <w:t>学科点简介：</w:t>
      </w:r>
      <w:r>
        <w:rPr>
          <w:rFonts w:ascii="宋体" w:hAnsi="宋体"/>
          <w:color w:val="121212"/>
          <w:sz w:val="24"/>
          <w:szCs w:val="20"/>
        </w:rPr>
        <w:t>管理科学与工程硕士点</w:t>
      </w:r>
      <w:r>
        <w:rPr>
          <w:rFonts w:hint="eastAsia" w:ascii="宋体" w:hAnsi="宋体"/>
          <w:color w:val="121212"/>
          <w:sz w:val="24"/>
          <w:szCs w:val="20"/>
        </w:rPr>
        <w:t>隶属于广东财经大学</w:t>
      </w:r>
      <w:ins w:id="0" w:author="向驹" w:date="2025-07-28T17:16:51Z">
        <w:r>
          <w:rPr>
            <w:rFonts w:hint="eastAsia" w:ascii="宋体" w:hAnsi="宋体"/>
            <w:color w:val="121212"/>
            <w:sz w:val="24"/>
            <w:szCs w:val="20"/>
            <w:lang w:val="en-US" w:eastAsia="zh-CN"/>
          </w:rPr>
          <w:t>大数据</w:t>
        </w:r>
      </w:ins>
      <w:ins w:id="1" w:author="向驹" w:date="2025-07-28T17:16:52Z">
        <w:r>
          <w:rPr>
            <w:rFonts w:hint="eastAsia" w:ascii="宋体" w:hAnsi="宋体"/>
            <w:color w:val="121212"/>
            <w:sz w:val="24"/>
            <w:szCs w:val="20"/>
            <w:lang w:val="en-US" w:eastAsia="zh-CN"/>
          </w:rPr>
          <w:t>与</w:t>
        </w:r>
      </w:ins>
      <w:ins w:id="2" w:author="向驹" w:date="2025-07-28T17:16:53Z">
        <w:r>
          <w:rPr>
            <w:rFonts w:hint="eastAsia" w:ascii="宋体" w:hAnsi="宋体"/>
            <w:color w:val="121212"/>
            <w:sz w:val="24"/>
            <w:szCs w:val="20"/>
            <w:lang w:val="en-US" w:eastAsia="zh-CN"/>
          </w:rPr>
          <w:t>人工</w:t>
        </w:r>
      </w:ins>
      <w:ins w:id="3" w:author="向驹" w:date="2025-07-28T17:17:03Z">
        <w:r>
          <w:rPr>
            <w:rFonts w:hint="eastAsia" w:ascii="宋体" w:hAnsi="宋体"/>
            <w:color w:val="121212"/>
            <w:sz w:val="24"/>
            <w:szCs w:val="20"/>
            <w:lang w:val="en-US" w:eastAsia="zh-CN"/>
          </w:rPr>
          <w:t>智能学院</w:t>
        </w:r>
      </w:ins>
      <w:r>
        <w:rPr>
          <w:rFonts w:hint="eastAsia" w:ascii="宋体" w:hAnsi="宋体"/>
          <w:color w:val="121212"/>
          <w:sz w:val="24"/>
          <w:szCs w:val="20"/>
        </w:rPr>
        <w:t>。</w:t>
      </w:r>
      <w:r>
        <w:rPr>
          <w:rFonts w:ascii="宋体" w:hAnsi="宋体"/>
          <w:color w:val="121212"/>
          <w:sz w:val="24"/>
          <w:szCs w:val="20"/>
        </w:rPr>
        <w:t>本</w:t>
      </w:r>
      <w:r>
        <w:rPr>
          <w:rFonts w:hint="eastAsia" w:ascii="宋体" w:hAnsi="宋体"/>
          <w:color w:val="121212"/>
          <w:sz w:val="24"/>
          <w:szCs w:val="20"/>
        </w:rPr>
        <w:t>学科</w:t>
      </w:r>
      <w:r>
        <w:rPr>
          <w:rFonts w:ascii="宋体" w:hAnsi="宋体"/>
          <w:color w:val="121212"/>
          <w:sz w:val="24"/>
          <w:szCs w:val="20"/>
        </w:rPr>
        <w:t>特色是：工</w:t>
      </w:r>
      <w:r>
        <w:rPr>
          <w:rFonts w:hint="eastAsia" w:ascii="宋体" w:hAnsi="宋体"/>
          <w:color w:val="121212"/>
          <w:sz w:val="24"/>
          <w:szCs w:val="20"/>
        </w:rPr>
        <w:t>学与</w:t>
      </w:r>
      <w:r>
        <w:rPr>
          <w:rFonts w:ascii="宋体" w:hAnsi="宋体"/>
          <w:color w:val="121212"/>
          <w:sz w:val="24"/>
          <w:szCs w:val="20"/>
        </w:rPr>
        <w:t>管</w:t>
      </w:r>
      <w:r>
        <w:rPr>
          <w:rFonts w:hint="eastAsia" w:ascii="宋体" w:hAnsi="宋体"/>
          <w:color w:val="121212"/>
          <w:sz w:val="24"/>
          <w:szCs w:val="20"/>
        </w:rPr>
        <w:t>理科学的</w:t>
      </w:r>
      <w:r>
        <w:rPr>
          <w:rFonts w:ascii="宋体" w:hAnsi="宋体"/>
          <w:color w:val="121212"/>
          <w:sz w:val="24"/>
          <w:szCs w:val="20"/>
        </w:rPr>
        <w:t>结合，特别</w:t>
      </w:r>
      <w:r>
        <w:rPr>
          <w:rFonts w:hint="eastAsia" w:ascii="宋体" w:hAnsi="宋体"/>
          <w:color w:val="121212"/>
          <w:sz w:val="24"/>
          <w:szCs w:val="20"/>
        </w:rPr>
        <w:t>是互联网+创新</w:t>
      </w:r>
      <w:r>
        <w:rPr>
          <w:rFonts w:ascii="宋体" w:hAnsi="宋体"/>
          <w:color w:val="121212"/>
          <w:sz w:val="24"/>
          <w:szCs w:val="20"/>
        </w:rPr>
        <w:t>，突出学生</w:t>
      </w:r>
      <w:r>
        <w:rPr>
          <w:rFonts w:hint="eastAsia" w:ascii="宋体" w:hAnsi="宋体"/>
          <w:color w:val="121212"/>
          <w:sz w:val="24"/>
          <w:szCs w:val="20"/>
        </w:rPr>
        <w:t>创新能力与工程实践</w:t>
      </w:r>
      <w:r>
        <w:rPr>
          <w:rFonts w:ascii="宋体" w:hAnsi="宋体"/>
          <w:color w:val="121212"/>
          <w:sz w:val="24"/>
          <w:szCs w:val="20"/>
        </w:rPr>
        <w:t>能力的培养。管理科学与工程学科培养德</w:t>
      </w:r>
      <w:r>
        <w:rPr>
          <w:rFonts w:hint="eastAsia" w:ascii="宋体" w:hAnsi="宋体"/>
          <w:color w:val="121212"/>
          <w:sz w:val="24"/>
          <w:szCs w:val="20"/>
        </w:rPr>
        <w:t>、</w:t>
      </w:r>
      <w:r>
        <w:rPr>
          <w:rFonts w:ascii="宋体" w:hAnsi="宋体"/>
          <w:color w:val="121212"/>
          <w:sz w:val="24"/>
          <w:szCs w:val="20"/>
        </w:rPr>
        <w:t>智</w:t>
      </w:r>
      <w:r>
        <w:rPr>
          <w:rFonts w:hint="eastAsia" w:ascii="宋体" w:hAnsi="宋体"/>
          <w:color w:val="121212"/>
          <w:sz w:val="24"/>
          <w:szCs w:val="20"/>
        </w:rPr>
        <w:t>、</w:t>
      </w:r>
      <w:r>
        <w:rPr>
          <w:rFonts w:ascii="宋体" w:hAnsi="宋体"/>
          <w:color w:val="121212"/>
          <w:sz w:val="24"/>
          <w:szCs w:val="20"/>
        </w:rPr>
        <w:t>体全面发展，具有较高的管理素质、合理的知识结构、较强的</w:t>
      </w:r>
      <w:r>
        <w:rPr>
          <w:rFonts w:hint="eastAsia" w:ascii="宋体" w:hAnsi="宋体"/>
          <w:color w:val="121212"/>
          <w:sz w:val="24"/>
          <w:szCs w:val="20"/>
        </w:rPr>
        <w:t>科学</w:t>
      </w:r>
      <w:r>
        <w:rPr>
          <w:rFonts w:ascii="宋体" w:hAnsi="宋体"/>
          <w:color w:val="121212"/>
          <w:sz w:val="24"/>
          <w:szCs w:val="20"/>
        </w:rPr>
        <w:t>研究能力和解决实际问题的能力，面向现代服务业</w:t>
      </w:r>
      <w:r>
        <w:rPr>
          <w:rFonts w:hint="eastAsia" w:ascii="宋体" w:hAnsi="宋体"/>
          <w:color w:val="121212"/>
          <w:sz w:val="24"/>
          <w:szCs w:val="20"/>
        </w:rPr>
        <w:t>和人工智能与数字经济领域</w:t>
      </w:r>
      <w:r>
        <w:rPr>
          <w:rFonts w:ascii="宋体" w:hAnsi="宋体"/>
          <w:color w:val="121212"/>
          <w:sz w:val="24"/>
          <w:szCs w:val="20"/>
        </w:rPr>
        <w:t>需要的高</w:t>
      </w:r>
      <w:r>
        <w:rPr>
          <w:rFonts w:hint="eastAsia" w:ascii="宋体" w:hAnsi="宋体"/>
          <w:color w:val="121212"/>
          <w:sz w:val="24"/>
          <w:szCs w:val="20"/>
        </w:rPr>
        <w:t>级</w:t>
      </w:r>
      <w:r>
        <w:rPr>
          <w:rFonts w:ascii="宋体" w:hAnsi="宋体"/>
          <w:color w:val="121212"/>
          <w:sz w:val="24"/>
          <w:szCs w:val="20"/>
        </w:rPr>
        <w:t>人才。</w:t>
      </w:r>
    </w:p>
    <w:p w14:paraId="04298539">
      <w:pPr>
        <w:ind w:firstLine="420"/>
        <w:rPr>
          <w:rFonts w:hint="eastAsia" w:ascii="宋体" w:hAnsi="宋体" w:cs="宋体"/>
          <w:color w:val="121212"/>
          <w:sz w:val="24"/>
          <w:lang w:val="zh-CN"/>
        </w:rPr>
      </w:pPr>
      <w:r>
        <w:rPr>
          <w:rFonts w:hint="eastAsia" w:ascii="宋体" w:hAnsi="宋体" w:cs="宋体"/>
          <w:color w:val="121212"/>
          <w:sz w:val="24"/>
        </w:rPr>
        <w:t>目前本学科点有</w:t>
      </w:r>
      <w:r>
        <w:rPr>
          <w:rFonts w:ascii="宋体" w:hAnsi="宋体" w:cs="宋体"/>
          <w:color w:val="121212"/>
          <w:sz w:val="24"/>
        </w:rPr>
        <w:t>2</w:t>
      </w:r>
      <w:r>
        <w:rPr>
          <w:rFonts w:hint="eastAsia" w:ascii="宋体" w:hAnsi="宋体" w:cs="宋体"/>
          <w:color w:val="121212"/>
          <w:sz w:val="24"/>
          <w:lang w:val="en-US" w:eastAsia="zh-CN"/>
        </w:rPr>
        <w:t>8</w:t>
      </w:r>
      <w:r>
        <w:rPr>
          <w:rFonts w:hint="eastAsia" w:ascii="宋体" w:hAnsi="宋体" w:cs="宋体"/>
          <w:color w:val="121212"/>
          <w:sz w:val="24"/>
        </w:rPr>
        <w:t>位导师，</w:t>
      </w:r>
      <w:r>
        <w:rPr>
          <w:rFonts w:hint="eastAsia" w:ascii="宋体" w:hAnsi="宋体" w:cs="宋体"/>
          <w:color w:val="121212"/>
          <w:sz w:val="24"/>
          <w:lang w:val="zh-CN"/>
        </w:rPr>
        <w:t>学院以学科建设为龙头，着力优化学科专业结构，坚持“以信息技术为支撑、以其在经济、管理、商贸等领域的应用为特色”的学科发展思路。在应用型人才培养上，以基于大数据的互联网金融研究为重点、以商务智能及服务为特色、以信息技术为支撑、以校企共建校内软件研发基地的全天候项目实训模式开展应用型人才培养。学院近年来，承担或完成包含国家自然科学基金、部省级以上课题</w:t>
      </w:r>
      <w:r>
        <w:rPr>
          <w:rFonts w:hint="eastAsia" w:ascii="宋体" w:hAnsi="宋体" w:cs="宋体"/>
          <w:color w:val="121212"/>
          <w:sz w:val="24"/>
          <w:lang w:val="en-US" w:eastAsia="zh-CN"/>
        </w:rPr>
        <w:t>50</w:t>
      </w:r>
      <w:r>
        <w:rPr>
          <w:rFonts w:hint="eastAsia" w:ascii="宋体" w:hAnsi="宋体" w:cs="宋体"/>
          <w:color w:val="121212"/>
          <w:sz w:val="24"/>
          <w:lang w:val="zh-CN"/>
        </w:rPr>
        <w:t>余项。出版专著</w:t>
      </w:r>
      <w:r>
        <w:rPr>
          <w:rFonts w:hint="eastAsia" w:ascii="宋体" w:hAnsi="宋体" w:cs="宋体"/>
          <w:color w:val="121212"/>
          <w:sz w:val="24"/>
          <w:lang w:val="en-US" w:eastAsia="zh-CN"/>
        </w:rPr>
        <w:t>10</w:t>
      </w:r>
      <w:r>
        <w:rPr>
          <w:rFonts w:hint="eastAsia" w:ascii="宋体" w:hAnsi="宋体" w:cs="宋体"/>
          <w:color w:val="121212"/>
          <w:sz w:val="24"/>
          <w:lang w:val="zh-CN"/>
        </w:rPr>
        <w:t>部。软件著作权数十项，发明专利4项。公开发表学术论文500多篇，其中有一百多篇论文被SCI、EI、ISTP等收录。</w:t>
      </w:r>
    </w:p>
    <w:p w14:paraId="372A030F">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有</w:t>
      </w:r>
      <w:r>
        <w:rPr>
          <w:rFonts w:hint="eastAsia" w:ascii="宋体" w:hAnsi="宋体" w:cs="宋体"/>
          <w:b/>
          <w:bCs/>
          <w:color w:val="121212"/>
          <w:sz w:val="24"/>
          <w:lang w:val="zh-CN"/>
        </w:rPr>
        <w:t>广东省智能商务工程技术研究中心</w:t>
      </w:r>
      <w:r>
        <w:rPr>
          <w:rFonts w:hint="eastAsia" w:ascii="宋体" w:hAnsi="宋体" w:cs="宋体"/>
          <w:color w:val="121212"/>
          <w:sz w:val="24"/>
          <w:lang w:val="zh-CN"/>
        </w:rPr>
        <w:t>等省级科研平台。依托东莞、佛山的政府和产业集群和毗邻广交会会展中心及“广州琶洲互联网创新聚集区”和“广州市人工智能与数字经济试验区琶洲核心区”的区位优势，与百度、科大讯飞合作共建</w:t>
      </w:r>
      <w:r>
        <w:rPr>
          <w:rFonts w:hint="eastAsia" w:ascii="宋体" w:hAnsi="宋体" w:cs="宋体"/>
          <w:b/>
          <w:bCs/>
          <w:color w:val="121212"/>
          <w:sz w:val="24"/>
          <w:lang w:val="zh-CN"/>
        </w:rPr>
        <w:t>人工智能与数字经济产业学院</w:t>
      </w:r>
      <w:r>
        <w:rPr>
          <w:rFonts w:hint="eastAsia" w:ascii="宋体" w:hAnsi="宋体" w:cs="宋体"/>
          <w:color w:val="121212"/>
          <w:sz w:val="24"/>
          <w:lang w:val="zh-CN"/>
        </w:rPr>
        <w:t>。先后同世界顶级信息技术服务公司</w:t>
      </w:r>
      <w:r>
        <w:rPr>
          <w:rFonts w:hint="eastAsia" w:ascii="宋体" w:hAnsi="宋体"/>
          <w:color w:val="121212"/>
          <w:sz w:val="24"/>
        </w:rPr>
        <w:t>TCS（Tata Consultancy Services）</w:t>
      </w:r>
      <w:r>
        <w:rPr>
          <w:rFonts w:hint="eastAsia" w:ascii="宋体" w:hAnsi="宋体" w:cs="宋体"/>
          <w:color w:val="121212"/>
          <w:sz w:val="24"/>
          <w:lang w:val="zh-CN"/>
        </w:rPr>
        <w:t>、百度、科大讯飞、东软、用友、金智、H3C、广州数字区块链科技有限公司、恒拓开源、中科院软件所广州分部、广州慧扬信息、广东智慧城市建设有限公司等国内外知名企业和研究机构合作建立校内外人才培养实习、开发基地三十多个。使学生在项目开发中提升能力。力争让所有研究生进基地，毕业前具有实际项目开发经验。</w:t>
      </w:r>
    </w:p>
    <w:p w14:paraId="61793439">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培养学生扎实的专业理论水平的基础上，以项目实训为抓手，以校企、校政合作模式设立了广东财经大学东莞电子商务研究院。以佛山和东莞的世界制造基地，佛山的国家级金融高新区和虎门的服装产业链集群、广新控股、广州华新集团、深圳一德集团为供应链背景，发挥与淘宝、京东、ebay、amazon等国内外知名电子商务平台的良好的校企合作关系，合作开展电子商务服务和研究。</w:t>
      </w:r>
    </w:p>
    <w:p w14:paraId="38ACEEF4">
      <w:pPr>
        <w:spacing w:line="320" w:lineRule="exact"/>
        <w:ind w:firstLine="420"/>
        <w:rPr>
          <w:rFonts w:hint="eastAsia" w:ascii="宋体" w:hAnsi="宋体" w:cs="宋体"/>
          <w:color w:val="121212"/>
          <w:sz w:val="24"/>
          <w:lang w:val="zh-CN"/>
        </w:rPr>
      </w:pPr>
      <w:r>
        <w:rPr>
          <w:rFonts w:hint="eastAsia" w:ascii="宋体" w:hAnsi="宋体" w:cs="宋体"/>
          <w:color w:val="121212"/>
          <w:sz w:val="24"/>
          <w:lang w:val="zh-CN"/>
        </w:rPr>
        <w:t>在人才培养过程中，注重与财经、经管结合，与国内著名</w:t>
      </w:r>
      <w:r>
        <w:rPr>
          <w:color w:val="121212"/>
          <w:sz w:val="24"/>
        </w:rPr>
        <w:t>金融工程支撑平台开发商</w:t>
      </w:r>
      <w:r>
        <w:rPr>
          <w:rFonts w:hint="eastAsia" w:ascii="宋体" w:hAnsi="宋体" w:cs="宋体"/>
          <w:color w:val="121212"/>
          <w:sz w:val="24"/>
          <w:lang w:val="zh-CN"/>
        </w:rPr>
        <w:t>深圳市天软科技开发有限公司、中信银行信用卡中心、广州万隆证劵咨询顾问有限公司、PPmoney（广东</w:t>
      </w:r>
      <w:r>
        <w:rPr>
          <w:rFonts w:hint="eastAsia"/>
          <w:color w:val="121212"/>
          <w:sz w:val="24"/>
        </w:rPr>
        <w:t>省互联网金融协会理事长单位）、华新集团（广州市互联网金融协会会长单位）合作开展互联网金融的研究开发。使学生在校学习期间直接采用目前国内主流金融机构</w:t>
      </w:r>
      <w:r>
        <w:rPr>
          <w:color w:val="121212"/>
          <w:sz w:val="24"/>
        </w:rPr>
        <w:t>在投资研究管理、数量化投资、上市公司财务估值系统、投资策略构建、交易策略验证、金融工程开发、基金评价、组合管理等方面</w:t>
      </w:r>
      <w:r>
        <w:rPr>
          <w:rFonts w:hint="eastAsia"/>
          <w:color w:val="121212"/>
          <w:sz w:val="24"/>
        </w:rPr>
        <w:t>采用的真实</w:t>
      </w:r>
      <w:r>
        <w:rPr>
          <w:color w:val="121212"/>
          <w:sz w:val="24"/>
        </w:rPr>
        <w:t>支撑平台</w:t>
      </w:r>
      <w:r>
        <w:rPr>
          <w:rFonts w:hint="eastAsia"/>
          <w:color w:val="121212"/>
          <w:sz w:val="24"/>
        </w:rPr>
        <w:t>上进行学习。实现与用人单位的无缝对接。</w:t>
      </w:r>
    </w:p>
    <w:p w14:paraId="508CA331">
      <w:pPr>
        <w:widowControl/>
        <w:snapToGrid w:val="0"/>
        <w:rPr>
          <w:rFonts w:hint="eastAsia" w:ascii="宋体" w:hAnsi="宋体"/>
          <w:color w:val="121212"/>
          <w:sz w:val="24"/>
          <w:szCs w:val="20"/>
        </w:rPr>
      </w:pPr>
    </w:p>
    <w:p w14:paraId="60A7F34E">
      <w:pPr>
        <w:widowControl/>
        <w:snapToGrid w:val="0"/>
        <w:rPr>
          <w:rFonts w:hint="eastAsia" w:ascii="宋体" w:hAnsi="宋体"/>
          <w:color w:val="121212"/>
          <w:sz w:val="24"/>
          <w:szCs w:val="20"/>
        </w:rPr>
      </w:pPr>
      <w:r>
        <w:rPr>
          <w:rFonts w:hint="eastAsia" w:ascii="宋体" w:hAnsi="宋体"/>
          <w:b/>
          <w:color w:val="121212"/>
          <w:sz w:val="24"/>
          <w:szCs w:val="20"/>
        </w:rPr>
        <w:t>培养目标：</w:t>
      </w:r>
      <w:r>
        <w:rPr>
          <w:rFonts w:hint="eastAsia" w:ascii="宋体" w:hAnsi="宋体"/>
          <w:color w:val="121212"/>
          <w:sz w:val="24"/>
          <w:szCs w:val="20"/>
        </w:rPr>
        <w:t>培养适应我国社会主义现代化需要的，具有</w:t>
      </w:r>
      <w:r>
        <w:rPr>
          <w:rFonts w:ascii="宋体" w:hAnsi="宋体"/>
          <w:color w:val="121212"/>
          <w:sz w:val="24"/>
          <w:szCs w:val="20"/>
        </w:rPr>
        <w:t>创新能力、实践能力和创业精神</w:t>
      </w:r>
      <w:r>
        <w:rPr>
          <w:rFonts w:hint="eastAsia" w:ascii="宋体" w:hAnsi="宋体"/>
          <w:color w:val="121212"/>
          <w:sz w:val="24"/>
          <w:szCs w:val="20"/>
        </w:rPr>
        <w:t>，在德、智、体全面发展，</w:t>
      </w:r>
      <w:r>
        <w:rPr>
          <w:rFonts w:ascii="宋体" w:hAnsi="宋体"/>
          <w:color w:val="121212"/>
          <w:sz w:val="24"/>
          <w:szCs w:val="20"/>
        </w:rPr>
        <w:t>在专业方面具有合理的知识结构</w:t>
      </w:r>
      <w:r>
        <w:rPr>
          <w:rFonts w:hint="eastAsia" w:ascii="宋体" w:hAnsi="宋体"/>
          <w:color w:val="121212"/>
          <w:sz w:val="24"/>
          <w:szCs w:val="20"/>
        </w:rPr>
        <w:t>，</w:t>
      </w:r>
      <w:r>
        <w:rPr>
          <w:rFonts w:ascii="宋体" w:hAnsi="宋体"/>
          <w:color w:val="121212"/>
          <w:sz w:val="24"/>
          <w:szCs w:val="20"/>
        </w:rPr>
        <w:t>较强的</w:t>
      </w:r>
      <w:r>
        <w:rPr>
          <w:rFonts w:hint="eastAsia" w:ascii="宋体" w:hAnsi="宋体"/>
          <w:color w:val="121212"/>
          <w:sz w:val="24"/>
          <w:szCs w:val="20"/>
        </w:rPr>
        <w:t>管理科学与工程领域的</w:t>
      </w:r>
      <w:r>
        <w:rPr>
          <w:rFonts w:ascii="宋体" w:hAnsi="宋体"/>
          <w:color w:val="121212"/>
          <w:sz w:val="24"/>
          <w:szCs w:val="20"/>
        </w:rPr>
        <w:t>研究能力以及</w:t>
      </w:r>
      <w:r>
        <w:rPr>
          <w:rFonts w:hint="eastAsia" w:ascii="宋体" w:hAnsi="宋体"/>
          <w:color w:val="121212"/>
          <w:sz w:val="24"/>
          <w:szCs w:val="20"/>
        </w:rPr>
        <w:t>工程</w:t>
      </w:r>
      <w:r>
        <w:rPr>
          <w:rFonts w:ascii="宋体" w:hAnsi="宋体"/>
          <w:color w:val="121212"/>
          <w:sz w:val="24"/>
          <w:szCs w:val="20"/>
        </w:rPr>
        <w:t>实践能力的高</w:t>
      </w:r>
      <w:r>
        <w:rPr>
          <w:rFonts w:hint="eastAsia" w:ascii="宋体" w:hAnsi="宋体"/>
          <w:color w:val="121212"/>
          <w:sz w:val="24"/>
          <w:szCs w:val="20"/>
        </w:rPr>
        <w:t>级</w:t>
      </w:r>
      <w:r>
        <w:rPr>
          <w:rFonts w:ascii="宋体" w:hAnsi="宋体"/>
          <w:color w:val="121212"/>
          <w:sz w:val="24"/>
          <w:szCs w:val="20"/>
        </w:rPr>
        <w:t>人才。</w:t>
      </w:r>
      <w:r>
        <w:rPr>
          <w:rFonts w:hint="eastAsia" w:ascii="宋体" w:hAnsi="宋体"/>
          <w:color w:val="121212"/>
          <w:sz w:val="24"/>
          <w:szCs w:val="20"/>
        </w:rPr>
        <w:t>掌握管理科学与工程的基础理论和系统的专业知识，培养敢于创新和善于思考的能力，了解本学科的最新研究成果，把握本学科的发展动态，</w:t>
      </w:r>
      <w:r>
        <w:rPr>
          <w:rFonts w:ascii="宋体" w:hAnsi="宋体"/>
          <w:color w:val="121212"/>
          <w:sz w:val="24"/>
          <w:szCs w:val="20"/>
        </w:rPr>
        <w:t>能够有效地运用管理理论</w:t>
      </w:r>
      <w:r>
        <w:rPr>
          <w:rFonts w:hint="eastAsia" w:ascii="宋体" w:hAnsi="宋体"/>
          <w:color w:val="121212"/>
          <w:sz w:val="24"/>
          <w:szCs w:val="20"/>
        </w:rPr>
        <w:t>，</w:t>
      </w:r>
      <w:r>
        <w:rPr>
          <w:rFonts w:ascii="宋体" w:hAnsi="宋体"/>
          <w:color w:val="121212"/>
          <w:sz w:val="24"/>
          <w:szCs w:val="20"/>
        </w:rPr>
        <w:t>定性与定量相结合的分析方法及信息技术工具解决管理理论与实践中的问题</w:t>
      </w:r>
      <w:r>
        <w:rPr>
          <w:rFonts w:hint="eastAsia" w:ascii="宋体" w:hAnsi="宋体"/>
          <w:color w:val="121212"/>
          <w:sz w:val="24"/>
          <w:szCs w:val="20"/>
        </w:rPr>
        <w:t>；</w:t>
      </w:r>
      <w:r>
        <w:rPr>
          <w:rFonts w:ascii="宋体" w:hAnsi="宋体"/>
          <w:color w:val="121212"/>
          <w:sz w:val="24"/>
          <w:szCs w:val="20"/>
        </w:rPr>
        <w:t>能够</w:t>
      </w:r>
      <w:r>
        <w:rPr>
          <w:rFonts w:hint="eastAsia" w:ascii="宋体" w:hAnsi="宋体"/>
          <w:color w:val="121212"/>
          <w:sz w:val="24"/>
          <w:szCs w:val="20"/>
        </w:rPr>
        <w:t>较</w:t>
      </w:r>
      <w:r>
        <w:rPr>
          <w:rFonts w:ascii="宋体" w:hAnsi="宋体"/>
          <w:color w:val="121212"/>
          <w:sz w:val="24"/>
          <w:szCs w:val="20"/>
        </w:rPr>
        <w:t>熟练地掌握一门外国语</w:t>
      </w:r>
      <w:r>
        <w:rPr>
          <w:rFonts w:hint="eastAsia" w:ascii="宋体" w:hAnsi="宋体"/>
          <w:color w:val="121212"/>
          <w:sz w:val="24"/>
          <w:szCs w:val="20"/>
        </w:rPr>
        <w:t>，并能熟练地使用信息技术开展研究工作。具备从事本专业学术研究、理论教学和实际应用的能力，为各级党政机关、高等院校、科研院所、企事业单位输送合格的高级人才。</w:t>
      </w:r>
    </w:p>
    <w:p w14:paraId="09343261">
      <w:pPr>
        <w:widowControl/>
        <w:snapToGrid w:val="0"/>
        <w:rPr>
          <w:rFonts w:hint="eastAsia" w:ascii="宋体" w:hAnsi="宋体"/>
          <w:color w:val="121212"/>
          <w:sz w:val="24"/>
          <w:szCs w:val="20"/>
        </w:rPr>
      </w:pPr>
    </w:p>
    <w:p w14:paraId="6EC3F68D">
      <w:pPr>
        <w:widowControl/>
        <w:rPr>
          <w:rFonts w:ascii="宋体" w:hAnsi="宋体"/>
          <w:b/>
          <w:color w:val="121212"/>
          <w:sz w:val="18"/>
          <w:szCs w:val="18"/>
        </w:rPr>
      </w:pPr>
      <w:r>
        <w:rPr>
          <w:rFonts w:hint="eastAsia" w:ascii="宋体" w:hAnsi="宋体"/>
          <w:b/>
          <w:color w:val="121212"/>
          <w:sz w:val="24"/>
          <w:szCs w:val="20"/>
        </w:rPr>
        <w:t>主要课程：</w:t>
      </w:r>
      <w:r>
        <w:rPr>
          <w:rFonts w:hint="eastAsia" w:ascii="宋体" w:hAnsi="宋体"/>
          <w:color w:val="121212"/>
          <w:sz w:val="24"/>
        </w:rPr>
        <w:t>运筹学、物联网管理、现代数据管理、系统工程、大数据分析、互联网金融研究、现代投资理论、</w:t>
      </w:r>
      <w:r>
        <w:rPr>
          <w:rFonts w:hint="eastAsia" w:ascii="宋体" w:hAnsi="宋体" w:cs="华文宋体"/>
          <w:color w:val="121212"/>
          <w:szCs w:val="21"/>
        </w:rPr>
        <w:t>高等统计学</w:t>
      </w:r>
      <w:r>
        <w:rPr>
          <w:rFonts w:hint="eastAsia" w:ascii="宋体" w:hAnsi="宋体"/>
          <w:color w:val="121212"/>
          <w:sz w:val="24"/>
        </w:rPr>
        <w:t>、管理研究方法</w:t>
      </w:r>
      <w:r>
        <w:rPr>
          <w:rFonts w:hint="eastAsia" w:ascii="宋体" w:hAnsi="宋体"/>
          <w:color w:val="121212"/>
          <w:sz w:val="24"/>
          <w:lang w:eastAsia="zh-CN"/>
        </w:rPr>
        <w:t>、</w:t>
      </w:r>
      <w:r>
        <w:rPr>
          <w:rFonts w:hint="eastAsia" w:ascii="宋体" w:hAnsi="宋体"/>
          <w:color w:val="121212"/>
          <w:sz w:val="24"/>
        </w:rPr>
        <w:t>信息安全理论与方法、金融前沿问题研究、供应链与企业运营管理、决策分析理论与方法、商务智能、管理系统仿真、知识管理、大数据</w:t>
      </w:r>
      <w:r>
        <w:rPr>
          <w:rFonts w:hint="eastAsia" w:ascii="宋体" w:hAnsi="宋体"/>
          <w:color w:val="121212"/>
          <w:sz w:val="24"/>
          <w:lang w:eastAsia="zh-CN"/>
        </w:rPr>
        <w:t>分析</w:t>
      </w:r>
      <w:r>
        <w:rPr>
          <w:rFonts w:hint="eastAsia" w:ascii="宋体" w:hAnsi="宋体"/>
          <w:color w:val="121212"/>
          <w:sz w:val="24"/>
        </w:rPr>
        <w:t>、互联网+技术与思维(双语)等。</w:t>
      </w:r>
    </w:p>
    <w:p w14:paraId="6B5D36A2">
      <w:pPr>
        <w:widowControl/>
        <w:snapToGrid w:val="0"/>
        <w:rPr>
          <w:rFonts w:hint="eastAsia" w:ascii="宋体" w:hAnsi="宋体"/>
          <w:color w:val="121212"/>
          <w:sz w:val="24"/>
          <w:szCs w:val="20"/>
        </w:rPr>
      </w:pPr>
    </w:p>
    <w:p w14:paraId="7A4F1876">
      <w:pPr>
        <w:widowControl/>
        <w:snapToGrid w:val="0"/>
        <w:rPr>
          <w:rFonts w:ascii="宋体" w:hAnsi="宋体"/>
          <w:color w:val="121212"/>
          <w:sz w:val="24"/>
          <w:szCs w:val="20"/>
        </w:rPr>
      </w:pPr>
      <w:r>
        <w:rPr>
          <w:rFonts w:hint="eastAsia" w:ascii="宋体" w:hAnsi="宋体"/>
          <w:b/>
          <w:color w:val="121212"/>
          <w:sz w:val="24"/>
          <w:szCs w:val="20"/>
        </w:rPr>
        <w:t>就业方向：</w:t>
      </w:r>
      <w:r>
        <w:rPr>
          <w:rFonts w:hint="eastAsia" w:ascii="宋体" w:hAnsi="宋体"/>
          <w:color w:val="121212"/>
          <w:sz w:val="24"/>
          <w:szCs w:val="20"/>
        </w:rPr>
        <w:t>政府管理部门、教学和科研单位、企事业单位；还可进一步报考相关学科门类的博士研究生，继续求学深造。</w:t>
      </w:r>
    </w:p>
    <w:p w14:paraId="3A42FECC">
      <w:pPr>
        <w:widowControl/>
        <w:snapToGrid w:val="0"/>
        <w:jc w:val="left"/>
        <w:rPr>
          <w:rFonts w:ascii="宋体" w:hAnsi="宋体"/>
          <w:color w:val="121212"/>
          <w:sz w:val="24"/>
          <w:szCs w:val="20"/>
        </w:rPr>
      </w:pPr>
    </w:p>
    <w:p w14:paraId="0AC75661">
      <w:pPr>
        <w:widowControl/>
        <w:snapToGrid w:val="0"/>
        <w:rPr>
          <w:rFonts w:hint="eastAsia" w:ascii="宋体" w:hAnsi="宋体"/>
          <w:b/>
          <w:color w:val="121212"/>
          <w:sz w:val="24"/>
          <w:szCs w:val="20"/>
        </w:rPr>
      </w:pPr>
      <w:r>
        <w:rPr>
          <w:rFonts w:hint="eastAsia" w:ascii="宋体" w:hAnsi="宋体"/>
          <w:b/>
          <w:color w:val="121212"/>
          <w:sz w:val="24"/>
          <w:szCs w:val="20"/>
        </w:rPr>
        <w:t xml:space="preserve">专业代码：1201            咨询电话：020-84096433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39"/>
        <w:gridCol w:w="3255"/>
        <w:gridCol w:w="2285"/>
      </w:tblGrid>
      <w:tr w14:paraId="668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29091C5">
            <w:pPr>
              <w:keepNext w:val="0"/>
              <w:keepLines w:val="0"/>
              <w:suppressLineNumbers w:val="0"/>
              <w:spacing w:before="0" w:beforeAutospacing="0" w:after="0" w:afterAutospacing="0"/>
              <w:ind w:left="0" w:right="0"/>
              <w:jc w:val="center"/>
              <w:rPr>
                <w:rFonts w:hint="eastAsia" w:ascii="宋体" w:hAnsi="宋体" w:cs="宋体"/>
                <w:b/>
                <w:color w:val="121212"/>
                <w:sz w:val="24"/>
              </w:rPr>
            </w:pPr>
            <w:bookmarkStart w:id="0" w:name="OLE_LINK10"/>
            <w:r>
              <w:rPr>
                <w:rFonts w:hint="eastAsia" w:ascii="宋体" w:hAnsi="宋体" w:cs="宋体"/>
                <w:b/>
                <w:color w:val="121212"/>
                <w:sz w:val="24"/>
              </w:rPr>
              <w:t>序号</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72DDE83F">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研究方向</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0B7CB199">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初试科目</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4404A20E">
            <w:pPr>
              <w:keepNext w:val="0"/>
              <w:keepLines w:val="0"/>
              <w:suppressLineNumbers w:val="0"/>
              <w:spacing w:before="0" w:beforeAutospacing="0" w:after="0" w:afterAutospacing="0"/>
              <w:ind w:left="0" w:right="0"/>
              <w:jc w:val="center"/>
              <w:rPr>
                <w:rFonts w:hint="eastAsia" w:ascii="宋体" w:hAnsi="宋体" w:cs="宋体"/>
                <w:b/>
                <w:color w:val="121212"/>
                <w:sz w:val="24"/>
              </w:rPr>
            </w:pPr>
            <w:r>
              <w:rPr>
                <w:rFonts w:hint="eastAsia" w:ascii="宋体" w:hAnsi="宋体" w:cs="宋体"/>
                <w:b/>
                <w:color w:val="121212"/>
                <w:sz w:val="24"/>
              </w:rPr>
              <w:t>复试科目</w:t>
            </w:r>
          </w:p>
        </w:tc>
      </w:tr>
      <w:tr w14:paraId="38D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EB43E67">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1</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419C9D66">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商务智能与数字金融</w:t>
            </w:r>
          </w:p>
        </w:tc>
        <w:tc>
          <w:tcPr>
            <w:tcW w:w="3255" w:type="dxa"/>
            <w:vMerge w:val="restart"/>
            <w:tcBorders>
              <w:top w:val="single" w:color="auto" w:sz="4" w:space="0"/>
              <w:left w:val="single" w:color="auto" w:sz="4" w:space="0"/>
              <w:bottom w:val="single" w:color="auto" w:sz="4" w:space="0"/>
              <w:right w:val="single" w:color="auto" w:sz="4" w:space="0"/>
            </w:tcBorders>
            <w:noWrap w:val="0"/>
            <w:vAlign w:val="center"/>
          </w:tcPr>
          <w:p w14:paraId="12FA65DD">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p>
          <w:p w14:paraId="0E2D4D24">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p>
          <w:p w14:paraId="14969105">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数学三（150分）</w:t>
            </w:r>
          </w:p>
          <w:p w14:paraId="6C425EDC">
            <w:pPr>
              <w:keepNext w:val="0"/>
              <w:keepLines w:val="0"/>
              <w:suppressLineNumbers w:val="0"/>
              <w:spacing w:before="0" w:beforeAutospacing="0" w:after="0" w:afterAutospacing="0"/>
              <w:ind w:left="-1" w:leftChars="-54" w:right="0" w:hanging="112" w:hangingChars="47"/>
              <w:rPr>
                <w:rFonts w:hint="eastAsia" w:ascii="宋体" w:hAnsi="宋体" w:cs="宋体"/>
                <w:color w:val="121212"/>
                <w:sz w:val="24"/>
              </w:rPr>
            </w:pPr>
            <w:r>
              <w:rPr>
                <w:rFonts w:hint="eastAsia" w:ascii="宋体" w:hAnsi="宋体" w:cs="宋体"/>
                <w:color w:val="121212"/>
                <w:sz w:val="24"/>
              </w:rPr>
              <w:t>（4）管理信息系统（150分）</w:t>
            </w:r>
          </w:p>
        </w:tc>
        <w:tc>
          <w:tcPr>
            <w:tcW w:w="2285" w:type="dxa"/>
            <w:vMerge w:val="restart"/>
            <w:tcBorders>
              <w:top w:val="single" w:color="auto" w:sz="4" w:space="0"/>
              <w:left w:val="single" w:color="auto" w:sz="4" w:space="0"/>
              <w:bottom w:val="single" w:color="auto" w:sz="4" w:space="0"/>
              <w:right w:val="single" w:color="auto" w:sz="4" w:space="0"/>
            </w:tcBorders>
            <w:noWrap w:val="0"/>
            <w:vAlign w:val="center"/>
          </w:tcPr>
          <w:p w14:paraId="1FE3FF39">
            <w:pPr>
              <w:keepNext w:val="0"/>
              <w:keepLines w:val="0"/>
              <w:suppressLineNumbers w:val="0"/>
              <w:spacing w:before="0" w:beforeAutospacing="0" w:after="0" w:afterAutospacing="0"/>
              <w:ind w:left="0" w:right="0"/>
              <w:rPr>
                <w:rFonts w:hint="eastAsia" w:ascii="宋体" w:hAnsi="宋体" w:cs="宋体"/>
                <w:color w:val="121212"/>
                <w:sz w:val="24"/>
              </w:rPr>
            </w:pPr>
            <w:r>
              <w:rPr>
                <w:rFonts w:hint="eastAsia" w:ascii="宋体" w:hAnsi="宋体" w:cs="宋体"/>
                <w:color w:val="121212"/>
                <w:sz w:val="24"/>
              </w:rPr>
              <w:t>F520-电子商务（100分）</w:t>
            </w:r>
          </w:p>
        </w:tc>
      </w:tr>
      <w:tr w14:paraId="5598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07D4890">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2</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3C13934D">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数据挖掘与决策优化</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46617118">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1FEFD103">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r w14:paraId="708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DAA4F50">
            <w:pPr>
              <w:keepNext w:val="0"/>
              <w:keepLines w:val="0"/>
              <w:suppressLineNumbers w:val="0"/>
              <w:spacing w:before="0" w:beforeAutospacing="0" w:after="0" w:afterAutospacing="0"/>
              <w:ind w:left="0" w:right="0"/>
              <w:jc w:val="center"/>
              <w:rPr>
                <w:rFonts w:hint="eastAsia" w:ascii="宋体" w:hAnsi="宋体" w:cs="宋体"/>
                <w:color w:val="121212"/>
                <w:sz w:val="24"/>
              </w:rPr>
            </w:pPr>
            <w:r>
              <w:rPr>
                <w:rFonts w:hint="eastAsia" w:ascii="宋体" w:hAnsi="宋体" w:cs="宋体"/>
                <w:color w:val="121212"/>
                <w:sz w:val="24"/>
              </w:rPr>
              <w:t>3</w:t>
            </w:r>
          </w:p>
        </w:tc>
        <w:tc>
          <w:tcPr>
            <w:tcW w:w="2939" w:type="dxa"/>
            <w:tcBorders>
              <w:top w:val="single" w:color="auto" w:sz="4" w:space="0"/>
              <w:left w:val="single" w:color="auto" w:sz="4" w:space="0"/>
              <w:bottom w:val="single" w:color="auto" w:sz="4" w:space="0"/>
              <w:right w:val="single" w:color="auto" w:sz="4" w:space="0"/>
            </w:tcBorders>
            <w:noWrap w:val="0"/>
            <w:vAlign w:val="center"/>
          </w:tcPr>
          <w:p w14:paraId="7A50EE1D">
            <w:pPr>
              <w:keepNext w:val="0"/>
              <w:keepLines w:val="0"/>
              <w:suppressLineNumbers w:val="0"/>
              <w:spacing w:before="0" w:beforeAutospacing="0" w:after="0" w:afterAutospacing="0"/>
              <w:ind w:left="-1" w:leftChars="-54" w:right="0" w:hanging="112" w:hangingChars="47"/>
              <w:jc w:val="center"/>
              <w:rPr>
                <w:rFonts w:hint="eastAsia" w:ascii="宋体" w:hAnsi="宋体" w:eastAsia="宋体" w:cs="宋体"/>
                <w:color w:val="121212"/>
                <w:sz w:val="24"/>
              </w:rPr>
            </w:pPr>
            <w:r>
              <w:rPr>
                <w:rFonts w:hint="eastAsia" w:ascii="宋体" w:hAnsi="宋体" w:eastAsia="宋体" w:cs="宋体"/>
                <w:color w:val="121212"/>
                <w:sz w:val="24"/>
                <w:lang w:val="en-US" w:eastAsia="zh-CN"/>
              </w:rPr>
              <w:t>信息工程与服务管理</w:t>
            </w:r>
          </w:p>
        </w:tc>
        <w:tc>
          <w:tcPr>
            <w:tcW w:w="3255" w:type="dxa"/>
            <w:vMerge w:val="continue"/>
            <w:tcBorders>
              <w:top w:val="single" w:color="auto" w:sz="4" w:space="0"/>
              <w:left w:val="single" w:color="auto" w:sz="4" w:space="0"/>
              <w:bottom w:val="single" w:color="auto" w:sz="4" w:space="0"/>
              <w:right w:val="single" w:color="auto" w:sz="4" w:space="0"/>
            </w:tcBorders>
            <w:noWrap w:val="0"/>
            <w:vAlign w:val="center"/>
          </w:tcPr>
          <w:p w14:paraId="318A133A">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c>
          <w:tcPr>
            <w:tcW w:w="2285" w:type="dxa"/>
            <w:vMerge w:val="continue"/>
            <w:tcBorders>
              <w:top w:val="single" w:color="auto" w:sz="4" w:space="0"/>
              <w:left w:val="single" w:color="auto" w:sz="4" w:space="0"/>
              <w:bottom w:val="single" w:color="auto" w:sz="4" w:space="0"/>
              <w:right w:val="single" w:color="auto" w:sz="4" w:space="0"/>
            </w:tcBorders>
            <w:noWrap w:val="0"/>
            <w:vAlign w:val="center"/>
          </w:tcPr>
          <w:p w14:paraId="2C58A1AB">
            <w:pPr>
              <w:keepNext w:val="0"/>
              <w:keepLines w:val="0"/>
              <w:widowControl/>
              <w:suppressLineNumbers w:val="0"/>
              <w:spacing w:before="0" w:beforeAutospacing="0" w:after="0" w:afterAutospacing="0"/>
              <w:ind w:left="0" w:right="0"/>
              <w:jc w:val="left"/>
              <w:rPr>
                <w:rFonts w:hint="eastAsia" w:ascii="宋体" w:hAnsi="宋体" w:cs="宋体"/>
                <w:color w:val="121212"/>
                <w:sz w:val="24"/>
              </w:rPr>
            </w:pPr>
          </w:p>
        </w:tc>
      </w:tr>
    </w:tbl>
    <w:p w14:paraId="59E4A5B6">
      <w:pPr>
        <w:adjustRightInd w:val="0"/>
        <w:snapToGrid w:val="0"/>
        <w:rPr>
          <w:rFonts w:hint="eastAsia" w:ascii="宋体" w:hAnsi="宋体" w:cs="宋体"/>
          <w:b/>
          <w:color w:val="121212"/>
          <w:kern w:val="0"/>
          <w:sz w:val="24"/>
        </w:rPr>
      </w:pPr>
      <w:r>
        <w:rPr>
          <w:rFonts w:hint="eastAsia" w:ascii="宋体" w:hAnsi="宋体" w:cs="宋体"/>
          <w:color w:val="121212"/>
          <w:kern w:val="0"/>
          <w:sz w:val="24"/>
        </w:rPr>
        <w:t>▲</w:t>
      </w:r>
      <w:bookmarkEnd w:id="0"/>
      <w:r>
        <w:rPr>
          <w:rFonts w:hint="eastAsia" w:ascii="宋体" w:hAnsi="宋体" w:cs="宋体"/>
          <w:b/>
          <w:color w:val="121212"/>
          <w:kern w:val="0"/>
          <w:sz w:val="24"/>
        </w:rPr>
        <w:t>表示统考科目或联考科目，考试题型、考试大纲以教育部公布为准。其他为自命题科目。</w:t>
      </w:r>
    </w:p>
    <w:p w14:paraId="7E82F734">
      <w:pPr>
        <w:keepNext w:val="0"/>
        <w:keepLines w:val="0"/>
        <w:suppressLineNumbers w:val="0"/>
        <w:spacing w:before="0" w:beforeAutospacing="0" w:after="0" w:afterAutospacing="0"/>
        <w:ind w:left="-1" w:leftChars="-54" w:right="0" w:hanging="112" w:hangingChars="47"/>
        <w:rPr>
          <w:rFonts w:hint="default" w:ascii="宋体" w:hAnsi="宋体" w:eastAsia="宋体" w:cs="宋体"/>
          <w:color w:val="121212"/>
          <w:sz w:val="24"/>
          <w:lang w:val="en-US" w:eastAsia="zh-CN"/>
        </w:rPr>
      </w:pPr>
      <w:r>
        <w:rPr>
          <w:rFonts w:hint="eastAsia" w:ascii="宋体" w:hAnsi="宋体" w:cs="宋体"/>
          <w:b/>
          <w:color w:val="121212"/>
          <w:kern w:val="0"/>
          <w:sz w:val="24"/>
          <w:lang w:val="en-US" w:eastAsia="zh-CN"/>
        </w:rPr>
        <w:t>注：25年管科新增工学方向，初试</w:t>
      </w:r>
      <w:r>
        <w:rPr>
          <w:rFonts w:hint="eastAsia" w:ascii="宋体" w:hAnsi="宋体" w:cs="宋体"/>
          <w:color w:val="121212"/>
          <w:sz w:val="24"/>
        </w:rPr>
        <w:t>（1）</w:t>
      </w:r>
      <w:r>
        <w:rPr>
          <w:rFonts w:hint="eastAsia" w:ascii="宋体" w:hAnsi="宋体" w:cs="宋体"/>
          <w:color w:val="121212"/>
          <w:kern w:val="0"/>
          <w:sz w:val="24"/>
        </w:rPr>
        <w:t>▲思想</w:t>
      </w:r>
      <w:r>
        <w:rPr>
          <w:rFonts w:hint="eastAsia" w:ascii="宋体" w:hAnsi="宋体" w:cs="宋体"/>
          <w:color w:val="121212"/>
          <w:sz w:val="24"/>
        </w:rPr>
        <w:t>政治理论（100分）</w:t>
      </w:r>
      <w:r>
        <w:rPr>
          <w:rFonts w:hint="eastAsia" w:ascii="宋体" w:hAnsi="宋体" w:cs="宋体"/>
          <w:color w:val="121212"/>
          <w:sz w:val="24"/>
          <w:lang w:eastAsia="zh-CN"/>
        </w:rPr>
        <w:t>、</w:t>
      </w:r>
      <w:r>
        <w:rPr>
          <w:rFonts w:hint="eastAsia" w:ascii="宋体" w:hAnsi="宋体" w:cs="宋体"/>
          <w:color w:val="121212"/>
          <w:sz w:val="24"/>
        </w:rPr>
        <w:t>（2）</w:t>
      </w:r>
      <w:r>
        <w:rPr>
          <w:rFonts w:hint="eastAsia" w:ascii="宋体" w:hAnsi="宋体" w:cs="宋体"/>
          <w:color w:val="121212"/>
          <w:kern w:val="0"/>
          <w:sz w:val="24"/>
        </w:rPr>
        <w:t>▲</w:t>
      </w:r>
      <w:r>
        <w:rPr>
          <w:rFonts w:hint="eastAsia" w:ascii="宋体" w:hAnsi="宋体" w:cs="宋体"/>
          <w:color w:val="121212"/>
          <w:sz w:val="24"/>
        </w:rPr>
        <w:t>英语一（100分）</w:t>
      </w:r>
      <w:r>
        <w:rPr>
          <w:rFonts w:hint="eastAsia" w:ascii="宋体" w:hAnsi="宋体" w:cs="宋体"/>
          <w:color w:val="121212"/>
          <w:sz w:val="24"/>
          <w:lang w:eastAsia="zh-CN"/>
        </w:rPr>
        <w:t>、</w:t>
      </w:r>
      <w:r>
        <w:rPr>
          <w:rFonts w:hint="eastAsia" w:ascii="宋体" w:hAnsi="宋体" w:cs="宋体"/>
          <w:color w:val="121212"/>
          <w:sz w:val="24"/>
        </w:rPr>
        <w:t>（3）</w:t>
      </w:r>
      <w:r>
        <w:rPr>
          <w:rFonts w:hint="eastAsia" w:ascii="宋体" w:hAnsi="宋体" w:cs="宋体"/>
          <w:color w:val="121212"/>
          <w:kern w:val="0"/>
          <w:sz w:val="24"/>
        </w:rPr>
        <w:t>▲</w:t>
      </w:r>
      <w:r>
        <w:rPr>
          <w:rFonts w:hint="eastAsia" w:ascii="宋体" w:hAnsi="宋体" w:cs="宋体"/>
          <w:color w:val="121212"/>
          <w:sz w:val="24"/>
        </w:rPr>
        <w:t>数学</w:t>
      </w:r>
      <w:r>
        <w:rPr>
          <w:rFonts w:hint="eastAsia" w:ascii="宋体" w:hAnsi="宋体" w:cs="宋体"/>
          <w:color w:val="121212"/>
          <w:sz w:val="24"/>
          <w:lang w:val="en-US" w:eastAsia="zh-CN"/>
        </w:rPr>
        <w:t>一</w:t>
      </w:r>
      <w:r>
        <w:rPr>
          <w:rFonts w:hint="eastAsia" w:ascii="宋体" w:hAnsi="宋体" w:cs="宋体"/>
          <w:color w:val="121212"/>
          <w:sz w:val="24"/>
        </w:rPr>
        <w:t>（150分）</w:t>
      </w:r>
      <w:r>
        <w:rPr>
          <w:rFonts w:hint="eastAsia" w:ascii="宋体" w:hAnsi="宋体" w:cs="宋体"/>
          <w:color w:val="121212"/>
          <w:sz w:val="24"/>
          <w:lang w:eastAsia="zh-CN"/>
        </w:rPr>
        <w:t>（</w:t>
      </w:r>
      <w:r>
        <w:rPr>
          <w:rFonts w:hint="eastAsia" w:ascii="宋体" w:hAnsi="宋体" w:cs="宋体"/>
          <w:color w:val="121212"/>
          <w:sz w:val="24"/>
          <w:lang w:val="en-US" w:eastAsia="zh-CN"/>
        </w:rPr>
        <w:t>4）</w:t>
      </w:r>
      <w:r>
        <w:rPr>
          <w:rFonts w:hint="eastAsia" w:ascii="宋体" w:hAnsi="宋体" w:cs="宋体"/>
          <w:color w:val="121212"/>
          <w:sz w:val="24"/>
        </w:rPr>
        <w:t>管理信息系统（150分）</w:t>
      </w:r>
    </w:p>
    <w:p w14:paraId="78C52366">
      <w:pPr>
        <w:keepNext w:val="0"/>
        <w:keepLines w:val="0"/>
        <w:suppressLineNumbers w:val="0"/>
        <w:spacing w:before="0" w:beforeAutospacing="0" w:after="0" w:afterAutospacing="0"/>
        <w:ind w:left="-1" w:leftChars="-54" w:right="0" w:hanging="112" w:hangingChars="47"/>
        <w:rPr>
          <w:rFonts w:hint="eastAsia" w:ascii="宋体" w:hAnsi="宋体" w:eastAsia="宋体" w:cs="宋体"/>
          <w:color w:val="121212"/>
          <w:sz w:val="24"/>
          <w:lang w:eastAsia="zh-CN"/>
        </w:rPr>
      </w:pPr>
    </w:p>
    <w:p w14:paraId="0F4F40B9">
      <w:pPr>
        <w:tabs>
          <w:tab w:val="left" w:pos="7901"/>
        </w:tabs>
        <w:adjustRightInd w:val="0"/>
        <w:snapToGrid w:val="0"/>
        <w:rPr>
          <w:rFonts w:hint="default" w:ascii="宋体" w:hAnsi="宋体" w:eastAsia="宋体" w:cs="宋体"/>
          <w:b/>
          <w:color w:val="121212"/>
          <w:kern w:val="0"/>
          <w:sz w:val="24"/>
          <w:lang w:val="en-US" w:eastAsia="zh-CN"/>
        </w:rPr>
      </w:pPr>
      <w:r>
        <w:rPr>
          <w:rFonts w:hint="eastAsia" w:ascii="宋体" w:hAnsi="宋体" w:cs="宋体"/>
          <w:b/>
          <w:color w:val="121212"/>
          <w:kern w:val="0"/>
          <w:sz w:val="24"/>
          <w:lang w:val="en-US" w:eastAsia="zh-CN"/>
        </w:rPr>
        <w:tab/>
      </w:r>
    </w:p>
    <w:p w14:paraId="4289E537">
      <w:pPr>
        <w:adjustRightInd w:val="0"/>
        <w:snapToGrid w:val="0"/>
        <w:rPr>
          <w:rFonts w:hint="eastAsia" w:ascii="宋体" w:hAnsi="宋体" w:cs="宋体"/>
          <w:b/>
          <w:color w:val="121212"/>
          <w:kern w:val="0"/>
          <w:sz w:val="24"/>
        </w:rPr>
      </w:pPr>
    </w:p>
    <w:p w14:paraId="05FEC717">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考试题型及相应分值：</w:t>
      </w:r>
    </w:p>
    <w:p w14:paraId="46FBFF2B">
      <w:pPr>
        <w:adjustRightInd w:val="0"/>
        <w:snapToGrid w:val="0"/>
        <w:rPr>
          <w:rFonts w:hint="eastAsia" w:ascii="宋体" w:hAnsi="宋体" w:cs="宋体"/>
          <w:b/>
          <w:color w:val="121212"/>
          <w:kern w:val="0"/>
          <w:sz w:val="24"/>
        </w:rPr>
      </w:pPr>
      <w:r>
        <w:rPr>
          <w:rFonts w:hint="eastAsia" w:ascii="宋体" w:hAnsi="宋体" w:cs="宋体"/>
          <w:b/>
          <w:color w:val="121212"/>
          <w:kern w:val="0"/>
          <w:sz w:val="24"/>
        </w:rPr>
        <w:t xml:space="preserve">《管理信息系统》 </w:t>
      </w:r>
    </w:p>
    <w:p w14:paraId="2C2FA130">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一、</w:t>
      </w:r>
      <w:r>
        <w:rPr>
          <w:rFonts w:hint="eastAsia" w:ascii="宋体" w:hAnsi="宋体" w:cs="宋体"/>
          <w:color w:val="121212"/>
          <w:sz w:val="24"/>
          <w:szCs w:val="21"/>
          <w:shd w:val="clear" w:color="auto" w:fill="FFFFFF"/>
        </w:rPr>
        <w:t>简答题（</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10</w:t>
      </w:r>
      <w:r>
        <w:rPr>
          <w:rFonts w:hint="eastAsia" w:ascii="宋体" w:hAnsi="宋体" w:cs="宋体"/>
          <w:color w:val="121212"/>
          <w:sz w:val="24"/>
          <w:szCs w:val="21"/>
          <w:shd w:val="clear" w:color="auto" w:fill="FFFFFF"/>
        </w:rPr>
        <w:t xml:space="preserve">分，共40分） </w:t>
      </w:r>
    </w:p>
    <w:p w14:paraId="72D0176F">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二、</w:t>
      </w:r>
      <w:r>
        <w:rPr>
          <w:rFonts w:hint="eastAsia" w:ascii="宋体" w:hAnsi="宋体" w:cs="宋体"/>
          <w:color w:val="121212"/>
          <w:sz w:val="24"/>
          <w:szCs w:val="21"/>
          <w:shd w:val="clear" w:color="auto" w:fill="FFFFFF"/>
        </w:rPr>
        <w:t>论述题（2题，每题</w:t>
      </w:r>
      <w:r>
        <w:rPr>
          <w:rFonts w:hint="eastAsia" w:ascii="宋体" w:hAnsi="宋体" w:cs="宋体"/>
          <w:color w:val="121212"/>
          <w:sz w:val="24"/>
          <w:szCs w:val="21"/>
          <w:shd w:val="clear" w:color="auto" w:fill="FFFFFF"/>
          <w:lang w:val="en-US" w:eastAsia="zh-CN"/>
        </w:rPr>
        <w:t>30</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60</w:t>
      </w:r>
      <w:r>
        <w:rPr>
          <w:rFonts w:hint="eastAsia" w:ascii="宋体" w:hAnsi="宋体" w:cs="宋体"/>
          <w:color w:val="121212"/>
          <w:sz w:val="24"/>
          <w:szCs w:val="21"/>
          <w:shd w:val="clear" w:color="auto" w:fill="FFFFFF"/>
        </w:rPr>
        <w:t>分）</w:t>
      </w:r>
    </w:p>
    <w:p w14:paraId="3E1367F3">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三、</w:t>
      </w:r>
      <w:r>
        <w:rPr>
          <w:rFonts w:hint="eastAsia" w:ascii="宋体" w:hAnsi="宋体" w:cs="宋体"/>
          <w:color w:val="121212"/>
          <w:sz w:val="24"/>
          <w:szCs w:val="21"/>
          <w:shd w:val="clear" w:color="auto" w:fill="FFFFFF"/>
        </w:rPr>
        <w:t>案例分析题（2题，每题</w:t>
      </w:r>
      <w:r>
        <w:rPr>
          <w:rFonts w:hint="eastAsia" w:ascii="宋体" w:hAnsi="宋体" w:cs="宋体"/>
          <w:color w:val="121212"/>
          <w:sz w:val="24"/>
          <w:szCs w:val="21"/>
          <w:shd w:val="clear" w:color="auto" w:fill="FFFFFF"/>
          <w:lang w:val="en-US" w:eastAsia="zh-CN"/>
        </w:rPr>
        <w:t>25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50</w:t>
      </w:r>
      <w:r>
        <w:rPr>
          <w:rFonts w:hint="eastAsia" w:ascii="宋体" w:hAnsi="宋体" w:cs="宋体"/>
          <w:color w:val="121212"/>
          <w:sz w:val="24"/>
          <w:szCs w:val="21"/>
          <w:shd w:val="clear" w:color="auto" w:fill="FFFFFF"/>
        </w:rPr>
        <w:t>分）</w:t>
      </w:r>
    </w:p>
    <w:p w14:paraId="14C02282">
      <w:pPr>
        <w:shd w:val="solid" w:color="FFFFFF" w:fill="auto"/>
        <w:autoSpaceDN w:val="0"/>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14:paraId="737C5774">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rPr>
        <w:t>管理信息系统(原书第15版), 作者：劳顿(Kenneth C. Laudon),黄丽华译,机械工业出版社,2018年</w:t>
      </w:r>
    </w:p>
    <w:p w14:paraId="606D825F">
      <w:pPr>
        <w:shd w:val="solid" w:color="FFFFFF" w:fill="auto"/>
        <w:autoSpaceDN w:val="0"/>
        <w:rPr>
          <w:rFonts w:hint="eastAsia" w:ascii="宋体" w:hAnsi="宋体" w:cs="宋体"/>
          <w:color w:val="121212"/>
          <w:sz w:val="24"/>
          <w:szCs w:val="21"/>
          <w:shd w:val="clear" w:color="auto" w:fill="FFFFFF"/>
        </w:rPr>
      </w:pPr>
    </w:p>
    <w:p w14:paraId="13B084AE">
      <w:pPr>
        <w:widowControl/>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w:t>
      </w:r>
    </w:p>
    <w:p w14:paraId="3E7F094D">
      <w:pPr>
        <w:shd w:val="solid" w:color="FFFFFF" w:fill="auto"/>
        <w:autoSpaceDN w:val="0"/>
        <w:rPr>
          <w:rFonts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一、简答题</w:t>
      </w:r>
      <w:r>
        <w:rPr>
          <w:rFonts w:hint="eastAsia" w:ascii="宋体" w:hAnsi="宋体" w:cs="宋体"/>
          <w:color w:val="121212"/>
          <w:sz w:val="24"/>
          <w:szCs w:val="21"/>
          <w:shd w:val="clear" w:color="auto" w:fill="FFFFFF"/>
        </w:rPr>
        <w:t xml:space="preserve">（6题，每题5分，共30分） </w:t>
      </w:r>
    </w:p>
    <w:p w14:paraId="514F6BE6">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二、</w:t>
      </w:r>
      <w:r>
        <w:rPr>
          <w:rFonts w:hint="eastAsia" w:ascii="宋体" w:hAnsi="宋体" w:cs="宋体"/>
          <w:color w:val="121212"/>
          <w:sz w:val="24"/>
          <w:szCs w:val="21"/>
          <w:shd w:val="clear" w:color="auto" w:fill="FFFFFF"/>
        </w:rPr>
        <w:t>论述题（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w:t>
      </w:r>
      <w:r>
        <w:rPr>
          <w:rFonts w:hint="eastAsia" w:ascii="宋体" w:hAnsi="宋体" w:cs="宋体"/>
          <w:color w:val="121212"/>
          <w:sz w:val="24"/>
          <w:szCs w:val="21"/>
          <w:shd w:val="clear" w:color="auto" w:fill="FFFFFF"/>
          <w:lang w:val="en-US" w:eastAsia="zh-CN"/>
        </w:rPr>
        <w:t>15</w:t>
      </w:r>
      <w:r>
        <w:rPr>
          <w:rFonts w:hint="eastAsia" w:ascii="宋体" w:hAnsi="宋体" w:cs="宋体"/>
          <w:color w:val="121212"/>
          <w:sz w:val="24"/>
          <w:szCs w:val="21"/>
          <w:shd w:val="clear" w:color="auto" w:fill="FFFFFF"/>
        </w:rPr>
        <w:t>分，共</w:t>
      </w:r>
      <w:r>
        <w:rPr>
          <w:rFonts w:hint="eastAsia" w:ascii="宋体" w:hAnsi="宋体" w:cs="宋体"/>
          <w:color w:val="121212"/>
          <w:sz w:val="24"/>
          <w:szCs w:val="21"/>
          <w:shd w:val="clear" w:color="auto" w:fill="FFFFFF"/>
          <w:lang w:val="en-US" w:eastAsia="zh-CN"/>
        </w:rPr>
        <w:t>3</w:t>
      </w:r>
      <w:r>
        <w:rPr>
          <w:rFonts w:hint="eastAsia" w:ascii="宋体" w:hAnsi="宋体" w:cs="宋体"/>
          <w:color w:val="121212"/>
          <w:sz w:val="24"/>
          <w:szCs w:val="21"/>
          <w:shd w:val="clear" w:color="auto" w:fill="FFFFFF"/>
        </w:rPr>
        <w:t>0分）</w:t>
      </w:r>
    </w:p>
    <w:p w14:paraId="3E46BEDA">
      <w:pPr>
        <w:shd w:val="solid" w:color="FFFFFF" w:fill="auto"/>
        <w:autoSpaceDN w:val="0"/>
        <w:rPr>
          <w:rFonts w:hint="eastAsia" w:ascii="宋体" w:hAnsi="宋体" w:cs="宋体"/>
          <w:color w:val="121212"/>
          <w:sz w:val="24"/>
          <w:szCs w:val="21"/>
          <w:shd w:val="clear" w:color="auto" w:fill="FFFFFF"/>
        </w:rPr>
      </w:pPr>
      <w:r>
        <w:rPr>
          <w:rFonts w:hint="eastAsia" w:ascii="宋体" w:hAnsi="宋体" w:cs="宋体"/>
          <w:color w:val="121212"/>
          <w:sz w:val="24"/>
          <w:szCs w:val="21"/>
          <w:shd w:val="clear" w:color="auto" w:fill="FFFFFF"/>
          <w:lang w:val="en-US" w:eastAsia="zh-CN"/>
        </w:rPr>
        <w:t>三、</w:t>
      </w:r>
      <w:r>
        <w:rPr>
          <w:rFonts w:hint="eastAsia" w:ascii="宋体" w:hAnsi="宋体" w:cs="宋体"/>
          <w:color w:val="121212"/>
          <w:sz w:val="24"/>
          <w:szCs w:val="21"/>
          <w:shd w:val="clear" w:color="auto" w:fill="FFFFFF"/>
        </w:rPr>
        <w:t>案例分析题（</w:t>
      </w:r>
      <w:r>
        <w:rPr>
          <w:rFonts w:hint="eastAsia" w:ascii="宋体" w:hAnsi="宋体" w:cs="宋体"/>
          <w:color w:val="121212"/>
          <w:sz w:val="24"/>
          <w:szCs w:val="21"/>
          <w:shd w:val="clear" w:color="auto" w:fill="FFFFFF"/>
          <w:lang w:val="en-US" w:eastAsia="zh-CN"/>
        </w:rPr>
        <w:t>2</w:t>
      </w:r>
      <w:r>
        <w:rPr>
          <w:rFonts w:hint="eastAsia" w:ascii="宋体" w:hAnsi="宋体" w:cs="宋体"/>
          <w:color w:val="121212"/>
          <w:sz w:val="24"/>
          <w:szCs w:val="21"/>
          <w:shd w:val="clear" w:color="auto" w:fill="FFFFFF"/>
        </w:rPr>
        <w:t>题，每题20分，共</w:t>
      </w:r>
      <w:r>
        <w:rPr>
          <w:rFonts w:hint="eastAsia" w:ascii="宋体" w:hAnsi="宋体" w:cs="宋体"/>
          <w:color w:val="121212"/>
          <w:sz w:val="24"/>
          <w:szCs w:val="21"/>
          <w:shd w:val="clear" w:color="auto" w:fill="FFFFFF"/>
          <w:lang w:val="en-US" w:eastAsia="zh-CN"/>
        </w:rPr>
        <w:t>4</w:t>
      </w:r>
      <w:r>
        <w:rPr>
          <w:rFonts w:hint="eastAsia" w:ascii="宋体" w:hAnsi="宋体" w:cs="宋体"/>
          <w:color w:val="121212"/>
          <w:sz w:val="24"/>
          <w:szCs w:val="21"/>
          <w:shd w:val="clear" w:color="auto" w:fill="FFFFFF"/>
        </w:rPr>
        <w:t>0分）</w:t>
      </w:r>
    </w:p>
    <w:p w14:paraId="1E962221">
      <w:pPr>
        <w:spacing w:line="360" w:lineRule="auto"/>
        <w:rPr>
          <w:rFonts w:hint="eastAsia" w:ascii="宋体" w:hAnsi="宋体"/>
          <w:color w:val="121212"/>
          <w:sz w:val="24"/>
          <w:lang w:val="en-US" w:eastAsia="zh-CN"/>
        </w:rPr>
      </w:pPr>
      <w:r>
        <w:rPr>
          <w:rFonts w:hint="eastAsia" w:ascii="宋体" w:hAnsi="宋体"/>
          <w:color w:val="121212"/>
          <w:sz w:val="24"/>
          <w:lang w:val="en-US" w:eastAsia="zh-CN"/>
        </w:rPr>
        <w:t>参考书目：</w:t>
      </w:r>
    </w:p>
    <w:p w14:paraId="416E42E9">
      <w:pPr>
        <w:shd w:val="solid" w:color="FFFFFF" w:fill="auto"/>
        <w:autoSpaceDN w:val="0"/>
        <w:rPr>
          <w:rFonts w:hint="eastAsia" w:ascii="宋体" w:hAnsi="宋体" w:cs="宋体"/>
          <w:color w:val="121212"/>
          <w:sz w:val="24"/>
          <w:szCs w:val="21"/>
          <w:shd w:val="clear" w:color="auto" w:fill="FFFFFF"/>
          <w:lang w:val="en-US" w:eastAsia="zh-CN"/>
        </w:rPr>
      </w:pPr>
      <w:r>
        <w:rPr>
          <w:rFonts w:hint="eastAsia" w:ascii="宋体" w:hAnsi="宋体" w:cs="宋体"/>
          <w:color w:val="121212"/>
          <w:sz w:val="21"/>
          <w:szCs w:val="21"/>
          <w:shd w:val="clear" w:color="auto" w:fill="FFFFFF"/>
          <w:lang w:val="en-US" w:eastAsia="zh-CN"/>
        </w:rPr>
        <w:t>《电子商务：管理与社交网络视角》，2020，机械工业出版社，埃弗雷姆·特班</w:t>
      </w:r>
    </w:p>
    <w:p w14:paraId="36BA071E">
      <w:pPr>
        <w:shd w:val="solid" w:color="FFFFFF" w:fill="auto"/>
        <w:autoSpaceDN w:val="0"/>
        <w:rPr>
          <w:rFonts w:hint="eastAsia" w:ascii="宋体" w:hAnsi="宋体" w:cs="宋体"/>
          <w:color w:val="121212"/>
          <w:sz w:val="24"/>
          <w:szCs w:val="21"/>
          <w:shd w:val="clear" w:color="auto" w:fill="FFFFFF"/>
        </w:rPr>
      </w:pPr>
    </w:p>
    <w:p w14:paraId="7CEEE064">
      <w:pPr>
        <w:widowControl/>
        <w:snapToGrid w:val="0"/>
        <w:rPr>
          <w:rFonts w:hint="eastAsia" w:ascii="宋体" w:hAnsi="宋体"/>
          <w:color w:val="121212"/>
          <w:kern w:val="0"/>
          <w:sz w:val="24"/>
        </w:rPr>
      </w:pPr>
    </w:p>
    <w:p w14:paraId="3E594499">
      <w:pPr>
        <w:adjustRightInd w:val="0"/>
        <w:snapToGrid w:val="0"/>
        <w:rPr>
          <w:rFonts w:hint="eastAsia" w:ascii="宋体" w:hAnsi="宋体"/>
          <w:b/>
          <w:color w:val="121212"/>
          <w:sz w:val="24"/>
          <w:szCs w:val="20"/>
        </w:rPr>
      </w:pPr>
      <w:r>
        <w:rPr>
          <w:rFonts w:hint="eastAsia" w:ascii="宋体" w:hAnsi="宋体"/>
          <w:b/>
          <w:color w:val="121212"/>
          <w:sz w:val="24"/>
          <w:szCs w:val="20"/>
        </w:rPr>
        <w:t>考试大纲</w:t>
      </w:r>
    </w:p>
    <w:p w14:paraId="794010CA">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《管理信息系统》</w:t>
      </w:r>
    </w:p>
    <w:p w14:paraId="07C34E90">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《管理信息系统》考试大纲概述：</w:t>
      </w:r>
    </w:p>
    <w:p w14:paraId="05661CA1">
      <w:pPr>
        <w:widowControl/>
        <w:snapToGrid w:val="0"/>
        <w:spacing w:line="400" w:lineRule="exact"/>
        <w:ind w:firstLine="470" w:firstLineChars="196"/>
        <w:rPr>
          <w:rFonts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w:t>
      </w:r>
      <w:r>
        <w:rPr>
          <w:rFonts w:ascii="宋体" w:hAnsi="宋体" w:cs="宋体"/>
          <w:color w:val="121212"/>
          <w:sz w:val="24"/>
          <w:szCs w:val="20"/>
          <w:shd w:val="clear" w:color="auto" w:fill="FFFFFF"/>
        </w:rPr>
        <w:t>组织</w:t>
      </w:r>
      <w:r>
        <w:rPr>
          <w:rFonts w:hint="eastAsia" w:ascii="宋体" w:hAnsi="宋体" w:cs="宋体"/>
          <w:color w:val="121212"/>
          <w:sz w:val="24"/>
          <w:szCs w:val="20"/>
          <w:shd w:val="clear" w:color="auto" w:fill="FFFFFF"/>
        </w:rPr>
        <w:t>、管理、网络化企业和信息技术基础设施。主要包括三个方面： ①考察学生对管理信息系统基本知识、基本理论、基本方法以及中外管理信息系统学术动态的了解、把握程度； ②考察学生对管理信息系统开发方法的掌握和应用能力；③注重对学生知识结构和学术功底的考察。</w:t>
      </w:r>
    </w:p>
    <w:p w14:paraId="29F0B607">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第一部分　组织、管理和网络化企业</w:t>
      </w:r>
    </w:p>
    <w:p w14:paraId="0A9E258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 xml:space="preserve">第1章 当今全球商企中的信息系统 </w:t>
      </w:r>
    </w:p>
    <w:p w14:paraId="072B256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当今商企中信息系统扮演的角色</w:t>
      </w:r>
    </w:p>
    <w:p w14:paraId="6F0C271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对信息系统的各种看法</w:t>
      </w:r>
    </w:p>
    <w:p w14:paraId="06C8261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信息系统的当代方法</w:t>
      </w:r>
    </w:p>
    <w:p w14:paraId="5FACC664">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1.4　MIS实践</w:t>
      </w:r>
    </w:p>
    <w:p w14:paraId="01EEAA8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全球电子企务:企业如何应用信息系统</w:t>
      </w:r>
    </w:p>
    <w:p w14:paraId="2A8FD16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企业过程和信息系统　　</w:t>
      </w:r>
    </w:p>
    <w:p w14:paraId="09EF4E4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信息系统的类型</w:t>
      </w:r>
    </w:p>
    <w:p w14:paraId="43CC89F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横贯企业的系统</w:t>
      </w:r>
    </w:p>
    <w:p w14:paraId="2807FACB">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2.4　企业中的信息系统职能</w:t>
      </w:r>
    </w:p>
    <w:p w14:paraId="34EE48B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信息系统、组织、管理和战略</w:t>
      </w:r>
    </w:p>
    <w:p w14:paraId="1F50463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组织和信息系统</w:t>
      </w:r>
    </w:p>
    <w:p w14:paraId="7E3B75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信息系统对组织和商业企业的影响</w:t>
      </w:r>
    </w:p>
    <w:p w14:paraId="24BD540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应用信息系统达到竞争优势</w:t>
      </w:r>
    </w:p>
    <w:p w14:paraId="1A238A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为竞争优势使用系统：管理问题</w:t>
      </w:r>
    </w:p>
    <w:p w14:paraId="4C61AC5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信息系统中的道德和社会问题</w:t>
      </w:r>
    </w:p>
    <w:p w14:paraId="10A2AD2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了解和系统有关的道德和社会问题</w:t>
      </w:r>
    </w:p>
    <w:p w14:paraId="73FF175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信息社会内的道德</w:t>
      </w:r>
    </w:p>
    <w:p w14:paraId="53E336B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信息系统的道德维度</w:t>
      </w:r>
    </w:p>
    <w:p w14:paraId="5B5ECED7">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信息技术基础设施</w:t>
      </w:r>
    </w:p>
    <w:p w14:paraId="2A70BBE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信息技术基础设施和新兴技术</w:t>
      </w:r>
    </w:p>
    <w:p w14:paraId="3660C6C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信息技术基础设施</w:t>
      </w:r>
    </w:p>
    <w:p w14:paraId="4EA28D3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信息技术基础设施的构成</w:t>
      </w:r>
    </w:p>
    <w:p w14:paraId="3696C3D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硬件平台发展趋势</w:t>
      </w:r>
    </w:p>
    <w:p w14:paraId="061A681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现代软件平台发展趋势</w:t>
      </w:r>
    </w:p>
    <w:p w14:paraId="2AA05B3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5.5　管理问题</w:t>
      </w:r>
    </w:p>
    <w:p w14:paraId="60C93D1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第6章　商业智能的基础：数据和信息管理</w:t>
      </w:r>
    </w:p>
    <w:p w14:paraId="5E8CFE8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6.1　传统文件环境下的组织数据</w:t>
      </w:r>
    </w:p>
    <w:p w14:paraId="2CB89CA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6.2　数据管理的数据库方法</w:t>
      </w:r>
    </w:p>
    <w:p w14:paraId="7EB5ADA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6.3　使用数据库改善经营业绩，提高决策水平</w:t>
      </w:r>
    </w:p>
    <w:p w14:paraId="1CEA301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6.4　管理数据资源</w:t>
      </w:r>
    </w:p>
    <w:p w14:paraId="74356ED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第7章　通信、网络与无线技术</w:t>
      </w:r>
    </w:p>
    <w:p w14:paraId="51030A5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7.1　当今商业世界的通信和网络</w:t>
      </w:r>
    </w:p>
    <w:p w14:paraId="33FBB8C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7.2　通信网络</w:t>
      </w:r>
    </w:p>
    <w:p w14:paraId="07D03AC8">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7.3　全球互联网</w:t>
      </w:r>
    </w:p>
    <w:p w14:paraId="088340D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7.4　无线革命</w:t>
      </w:r>
    </w:p>
    <w:p w14:paraId="55B0A5B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7.5　MIS实践</w:t>
      </w:r>
    </w:p>
    <w:p w14:paraId="2F950D32">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第8章　信息系统安全</w:t>
      </w:r>
    </w:p>
    <w:p w14:paraId="0780B53C">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8.1　系统的易损和滥用</w:t>
      </w:r>
    </w:p>
    <w:p w14:paraId="0A3153EA">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8.2　安全和控制的商业价值</w:t>
      </w:r>
    </w:p>
    <w:p w14:paraId="41E6CE29">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8.3　建立安全和控制基本结构</w:t>
      </w:r>
    </w:p>
    <w:p w14:paraId="41840154">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8.4　保护信息资源的技术和工具</w:t>
      </w:r>
    </w:p>
    <w:p w14:paraId="624D3134">
      <w:pPr>
        <w:widowControl/>
        <w:snapToGrid w:val="0"/>
        <w:spacing w:line="400" w:lineRule="exact"/>
        <w:rPr>
          <w:rFonts w:hint="eastAsia" w:ascii="宋体" w:hAnsi="宋体" w:eastAsia="宋体" w:cs="宋体"/>
          <w:color w:val="121212"/>
          <w:sz w:val="24"/>
          <w:szCs w:val="20"/>
          <w:shd w:val="clear" w:color="auto" w:fill="FFFFFF"/>
          <w:lang w:eastAsia="zh-CN"/>
        </w:rPr>
      </w:pPr>
    </w:p>
    <w:p w14:paraId="6F5E737D">
      <w:pPr>
        <w:widowControl/>
        <w:snapToGrid w:val="0"/>
        <w:jc w:val="center"/>
        <w:rPr>
          <w:rFonts w:hint="eastAsia" w:ascii="黑体" w:hAnsi="黑体" w:eastAsia="黑体" w:cs="仿宋_GB2312"/>
          <w:b/>
          <w:bCs/>
          <w:color w:val="121212"/>
          <w:kern w:val="0"/>
          <w:sz w:val="36"/>
          <w:szCs w:val="36"/>
        </w:rPr>
      </w:pPr>
      <w:r>
        <w:rPr>
          <w:rFonts w:hint="eastAsia" w:ascii="黑体" w:hAnsi="黑体" w:eastAsia="黑体" w:cs="仿宋_GB2312"/>
          <w:b/>
          <w:bCs/>
          <w:color w:val="121212"/>
          <w:kern w:val="0"/>
          <w:sz w:val="36"/>
          <w:szCs w:val="36"/>
        </w:rPr>
        <w:t>《电子商务》</w:t>
      </w:r>
    </w:p>
    <w:p w14:paraId="46B0D401">
      <w:pPr>
        <w:adjustRightInd w:val="0"/>
        <w:snapToGrid w:val="0"/>
        <w:rPr>
          <w:rFonts w:hint="eastAsia" w:ascii="宋体" w:hAnsi="宋体" w:cs="仿宋_GB2312"/>
          <w:b/>
          <w:color w:val="121212"/>
          <w:kern w:val="0"/>
          <w:sz w:val="24"/>
          <w:szCs w:val="20"/>
        </w:rPr>
      </w:pPr>
      <w:r>
        <w:rPr>
          <w:rFonts w:hint="eastAsia" w:ascii="宋体" w:hAnsi="宋体" w:cs="仿宋_GB2312"/>
          <w:b/>
          <w:color w:val="121212"/>
          <w:kern w:val="0"/>
          <w:sz w:val="24"/>
          <w:szCs w:val="20"/>
        </w:rPr>
        <w:t>《电子商务》考试大纲概述：</w:t>
      </w:r>
    </w:p>
    <w:p w14:paraId="0745E3EF">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考试范围为电子商务</w:t>
      </w:r>
      <w:r>
        <w:rPr>
          <w:rFonts w:ascii="宋体" w:hAnsi="宋体" w:cs="宋体"/>
          <w:color w:val="121212"/>
          <w:sz w:val="24"/>
          <w:szCs w:val="20"/>
          <w:shd w:val="clear" w:color="auto" w:fill="FFFFFF"/>
        </w:rPr>
        <w:t>的基本概念、</w:t>
      </w:r>
      <w:r>
        <w:rPr>
          <w:rFonts w:hint="eastAsia" w:ascii="宋体" w:hAnsi="宋体" w:cs="宋体"/>
          <w:color w:val="121212"/>
          <w:sz w:val="24"/>
          <w:szCs w:val="20"/>
          <w:shd w:val="clear" w:color="auto" w:fill="FFFFFF"/>
        </w:rPr>
        <w:t>内容和方法、商务环境、电子商务的基本概念及术语、网络市场的机制及造成的影响，电子商务活动中的B2C应用，网络零售以及在线服务行业，一对多的B2B电子商务模式及多对多电子商务模式，电子政务、远程教育、协同商务及C2C电子商务等。主要包括三个方面： ①考察学生对电子商务基本知识、基本理论、基本方法的了解和掌握程度； ②考察学生对电子商务方法的掌握和应用能力；③注重对学生知识结构和学术功底的考察。</w:t>
      </w:r>
    </w:p>
    <w:p w14:paraId="5EEE6A0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第一部分　电子商务与网络市场</w:t>
      </w:r>
    </w:p>
    <w:p w14:paraId="2DB5FF5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第1章　电子商务导论</w:t>
      </w:r>
    </w:p>
    <w:p w14:paraId="6B6A27FC">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1.1　电子商务的定义和重要概念</w:t>
      </w:r>
    </w:p>
    <w:p w14:paraId="27B1C3D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1.2　电子商务的分类、内容及发展史</w:t>
      </w:r>
    </w:p>
    <w:p w14:paraId="3AEACFE2">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1.3　电子商务的2.0时代：从社交网络到虚拟世界</w:t>
      </w:r>
    </w:p>
    <w:p w14:paraId="025688C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1.4　数字世界里的经济、企业和社会</w:t>
      </w:r>
    </w:p>
    <w:p w14:paraId="3EDD0484">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1.5　企业应对不断变化的经营环境的策略以及电子商务的影响</w:t>
      </w:r>
    </w:p>
    <w:p w14:paraId="705B79D5">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1.6　电子商务商业模式</w:t>
      </w:r>
    </w:p>
    <w:p w14:paraId="4C24B59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1.7　电子商务面临的障碍、带来的利益和影响</w:t>
      </w:r>
    </w:p>
    <w:p w14:paraId="6403845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第2章　电子商务技术、基础设施及工具</w:t>
      </w:r>
    </w:p>
    <w:p w14:paraId="319B0FA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2.1　电子商务技术面面观</w:t>
      </w:r>
    </w:p>
    <w:p w14:paraId="68E2E163">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2.2　网络市场</w:t>
      </w:r>
    </w:p>
    <w:p w14:paraId="44176F1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2.3　客户购物场所：店铺、卖场及门户网站</w:t>
      </w:r>
    </w:p>
    <w:p w14:paraId="6E5BF52D">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2.4　商用解决方案：电子商品目录、搜索引擎、购物车</w:t>
      </w:r>
    </w:p>
    <w:p w14:paraId="5A08A50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2.5　网络竞价、物物交换及在线谈判</w:t>
      </w:r>
    </w:p>
    <w:p w14:paraId="542E69A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2.6　社交网络工具：博客、维客及微博</w:t>
      </w:r>
    </w:p>
    <w:p w14:paraId="5F7D57B7">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2.7　虚拟社区及社交网络</w:t>
      </w:r>
    </w:p>
    <w:p w14:paraId="5426E10F">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2.8　虚拟世界在电子商务中的应用</w:t>
      </w:r>
    </w:p>
    <w:p w14:paraId="66CF22CE">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2.9　电子商务发展的未来：Web 3.0和Web 4.0</w:t>
      </w:r>
    </w:p>
    <w:p w14:paraId="0801DE28">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第二部分　电子商务应用</w:t>
      </w:r>
    </w:p>
    <w:p w14:paraId="7BC4A9F9">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第3章　零售业电子商务：产品与服务</w:t>
      </w:r>
    </w:p>
    <w:p w14:paraId="0F5B310E">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3.1　网络营销及B2C网络零售业务</w:t>
      </w:r>
    </w:p>
    <w:p w14:paraId="7396A550">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3.2　网络零售业务的商业模式</w:t>
      </w:r>
    </w:p>
    <w:p w14:paraId="52FA70E9">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3.3　网络旅游和宾馆服务</w:t>
      </w:r>
    </w:p>
    <w:p w14:paraId="00F1C4D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3.4　就业及网络就业市场</w:t>
      </w:r>
    </w:p>
    <w:p w14:paraId="593DCD5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3.5　在线房地产市场、保险市场及股票交易市场</w:t>
      </w:r>
    </w:p>
    <w:p w14:paraId="34A6BCEB">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3.6　在线银行及个人金融业务</w:t>
      </w:r>
    </w:p>
    <w:p w14:paraId="0F7083B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3.7　按需提供实体产品、数字产品、娱乐信息和游戏</w:t>
      </w:r>
    </w:p>
    <w:p w14:paraId="188E5D31">
      <w:pPr>
        <w:widowControl/>
        <w:snapToGrid w:val="0"/>
        <w:spacing w:line="400" w:lineRule="exact"/>
        <w:ind w:firstLine="470" w:firstLineChars="196"/>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3.8　在线购买决策辅助工具</w:t>
      </w:r>
    </w:p>
    <w:p w14:paraId="24F82432">
      <w:pPr>
        <w:widowControl/>
        <w:snapToGrid w:val="0"/>
        <w:spacing w:line="400" w:lineRule="exact"/>
        <w:ind w:firstLine="470" w:firstLineChars="196"/>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3.9　在线零售中存在的问题和教训</w:t>
      </w:r>
    </w:p>
    <w:p w14:paraId="6F0A53C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第4章　B2B电子商务</w:t>
      </w:r>
    </w:p>
    <w:p w14:paraId="7DCDCC2B">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　B2B电子商务的定义、特征及模式</w:t>
      </w:r>
    </w:p>
    <w:p w14:paraId="17EAB01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4.2　一对多：卖方为主的电子商务市场</w:t>
      </w:r>
    </w:p>
    <w:p w14:paraId="53B73AC0">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4.3　利用渠道商及各种中介开展销售活动</w:t>
      </w:r>
    </w:p>
    <w:p w14:paraId="0C0D6F8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4.4　网络竞价销售</w:t>
      </w:r>
    </w:p>
    <w:p w14:paraId="78D6F125">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4.5　多对一：买方为主的网络市场采购活动</w:t>
      </w:r>
    </w:p>
    <w:p w14:paraId="5CF3462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4.6　买方为主的网络市场逆向拍卖</w:t>
      </w:r>
    </w:p>
    <w:p w14:paraId="7215109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4.7　其他网络采购方法</w:t>
      </w:r>
    </w:p>
    <w:p w14:paraId="6B6BC38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4.8　B2B交易平台定义和基本概念</w:t>
      </w:r>
    </w:p>
    <w:p w14:paraId="4CAC519F">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4.9　B2B门户网站及交易名录</w:t>
      </w:r>
    </w:p>
    <w:p w14:paraId="6B35C40E">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4.10　Web 2.0时代及社交网络时代的B2B电子商务</w:t>
      </w:r>
    </w:p>
    <w:p w14:paraId="4BFE74DD">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4.11　B2B网络营销</w:t>
      </w:r>
    </w:p>
    <w:p w14:paraId="452E453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第5章　电子商务创新：电子政务、远程教育、协同商务和C2C电子商务</w:t>
      </w:r>
    </w:p>
    <w:p w14:paraId="52CEF9CC">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5.1　电子政务概述</w:t>
      </w:r>
    </w:p>
    <w:p w14:paraId="31AF615D">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5.2　远程教育、网络培训及电子图书</w:t>
      </w:r>
    </w:p>
    <w:p w14:paraId="67CF9391">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5.3　知识管理、咨询系统及电子商务</w:t>
      </w:r>
    </w:p>
    <w:p w14:paraId="3AAF5453">
      <w:pPr>
        <w:widowControl/>
        <w:snapToGrid w:val="0"/>
        <w:spacing w:line="400" w:lineRule="exact"/>
        <w:rPr>
          <w:rFonts w:hint="eastAsia" w:ascii="宋体" w:hAnsi="宋体" w:eastAsia="宋体" w:cs="宋体"/>
          <w:color w:val="121212"/>
          <w:sz w:val="24"/>
          <w:szCs w:val="20"/>
          <w:shd w:val="clear" w:color="auto" w:fill="FFFFFF"/>
          <w:lang w:eastAsia="zh-CN"/>
        </w:rPr>
      </w:pPr>
      <w:r>
        <w:rPr>
          <w:rFonts w:hint="eastAsia" w:ascii="宋体" w:hAnsi="宋体" w:cs="宋体"/>
          <w:color w:val="121212"/>
          <w:sz w:val="24"/>
          <w:szCs w:val="20"/>
          <w:shd w:val="clear" w:color="auto" w:fill="FFFFFF"/>
        </w:rPr>
        <w:t>5.4　协同商务</w:t>
      </w:r>
    </w:p>
    <w:p w14:paraId="60CBB4FB">
      <w:pPr>
        <w:widowControl/>
        <w:snapToGrid w:val="0"/>
        <w:spacing w:line="400" w:lineRule="exact"/>
        <w:rPr>
          <w:rFonts w:hint="eastAsia" w:ascii="宋体" w:hAnsi="宋体" w:cs="宋体"/>
          <w:color w:val="121212"/>
          <w:sz w:val="24"/>
          <w:szCs w:val="20"/>
          <w:shd w:val="clear" w:color="auto" w:fill="FFFFFF"/>
        </w:rPr>
      </w:pPr>
      <w:r>
        <w:rPr>
          <w:rFonts w:hint="eastAsia" w:ascii="宋体" w:hAnsi="宋体" w:cs="宋体"/>
          <w:color w:val="121212"/>
          <w:sz w:val="24"/>
          <w:szCs w:val="20"/>
          <w:shd w:val="clear" w:color="auto" w:fill="FFFFFF"/>
        </w:rPr>
        <w:t>5.5　C2C电子商务</w:t>
      </w:r>
    </w:p>
    <w:sectPr>
      <w:headerReference r:id="rId3" w:type="default"/>
      <w:type w:val="continuous"/>
      <w:pgSz w:w="11907" w:h="16840"/>
      <w:pgMar w:top="1440" w:right="1800" w:bottom="1440" w:left="1800" w:header="851" w:footer="992" w:gutter="567"/>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DABC">
    <w:pPr>
      <w:pStyle w:val="4"/>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驹">
    <w15:presenceInfo w15:providerId="WPS Office" w15:userId="561995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zkyYTY2NGE3Mzg3YzUzYmY5ZDA4NDViMDlkZTkifQ=="/>
  </w:docVars>
  <w:rsids>
    <w:rsidRoot w:val="00172A27"/>
    <w:rsid w:val="03F51479"/>
    <w:rsid w:val="16A6065A"/>
    <w:rsid w:val="16B1522C"/>
    <w:rsid w:val="218965AC"/>
    <w:rsid w:val="2F284627"/>
    <w:rsid w:val="31B87D19"/>
    <w:rsid w:val="46C3135E"/>
    <w:rsid w:val="4C3D1B8A"/>
    <w:rsid w:val="59B0762E"/>
    <w:rsid w:val="5C745D15"/>
    <w:rsid w:val="5EB57108"/>
    <w:rsid w:val="623A0C87"/>
    <w:rsid w:val="67603850"/>
    <w:rsid w:val="6FE048E3"/>
    <w:rsid w:val="771B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0"/>
    <w:rPr>
      <w:color w:val="333333"/>
      <w:u w:val="none"/>
    </w:r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font021"/>
    <w:qFormat/>
    <w:uiPriority w:val="0"/>
    <w:rPr>
      <w:rFonts w:hint="eastAsia" w:ascii="宋体" w:hAnsi="宋体" w:eastAsia="宋体"/>
      <w:color w:val="3D3D3D"/>
      <w:sz w:val="18"/>
      <w:szCs w:val="18"/>
    </w:rPr>
  </w:style>
  <w:style w:type="character" w:customStyle="1" w:styleId="14">
    <w:name w:val="redword1"/>
    <w:qFormat/>
    <w:uiPriority w:val="0"/>
    <w:rPr>
      <w:color w:val="D10303"/>
    </w:rPr>
  </w:style>
  <w:style w:type="paragraph" w:customStyle="1" w:styleId="15">
    <w:name w:val="Char Char Char Char Char Char Char Char Char Char"/>
    <w:basedOn w:val="1"/>
    <w:qFormat/>
    <w:uiPriority w:val="0"/>
    <w:rPr>
      <w:rFonts w:ascii="Tahoma" w:hAnsi="Tahoma"/>
      <w:sz w:val="24"/>
      <w:szCs w:val="20"/>
    </w:rPr>
  </w:style>
  <w:style w:type="paragraph" w:customStyle="1" w:styleId="16">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3566</Words>
  <Characters>3884</Characters>
  <Lines>28</Lines>
  <Paragraphs>8</Paragraphs>
  <TotalTime>8</TotalTime>
  <ScaleCrop>false</ScaleCrop>
  <LinksUpToDate>false</LinksUpToDate>
  <CharactersWithSpaces>4009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2018-05-20T03:17:00Z</dcterms:created>
  <dc:creator>USER</dc:creator>
  <cp:lastModifiedBy>张丽</cp:lastModifiedBy>
  <cp:lastPrinted>2025-05-30T06:23:00Z</cp:lastPrinted>
  <dcterms:modified xsi:type="dcterms:W3CDTF">2025-08-07T15:36:03Z</dcterms:modified>
  <dc:title>管理科学与工程工学硕士培养方案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3BE71017D01A4376A71417ADF4763BBB_13</vt:lpwstr>
  </property>
  <property fmtid="{D5CDD505-2E9C-101B-9397-08002B2CF9AE}" pid="4" name="KSOTemplateDocerSaveRecord">
    <vt:lpwstr>eyJoZGlkIjoiYzc0OTUyNDlkNWE3NjU0ZmU2ZGU2MmZhN2MwY2MyZGQiLCJ1c2VySWQiOiIyNjg2NjQyMDAifQ==</vt:lpwstr>
  </property>
</Properties>
</file>