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60615">
      <w:pPr>
        <w:adjustRightInd w:val="0"/>
        <w:snapToGrid w:val="0"/>
        <w:jc w:val="center"/>
        <w:rPr>
          <w:rFonts w:hint="default" w:ascii="黑体" w:hAnsi="黑体" w:eastAsia="黑体"/>
          <w:color w:val="12121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121212"/>
          <w:sz w:val="36"/>
          <w:szCs w:val="36"/>
          <w:lang w:val="en-US" w:eastAsia="zh-CN"/>
        </w:rPr>
        <w:t>智能科学与</w:t>
      </w:r>
      <w:r>
        <w:rPr>
          <w:rFonts w:hint="eastAsia" w:ascii="黑体" w:hAnsi="黑体" w:eastAsia="黑体"/>
          <w:color w:val="121212"/>
          <w:sz w:val="36"/>
          <w:szCs w:val="36"/>
        </w:rPr>
        <w:t>技术</w:t>
      </w:r>
      <w:r>
        <w:rPr>
          <w:rFonts w:hint="eastAsia" w:ascii="黑体" w:hAnsi="黑体" w:eastAsia="黑体"/>
          <w:color w:val="121212"/>
          <w:sz w:val="36"/>
          <w:szCs w:val="36"/>
          <w:lang w:val="en-US" w:eastAsia="zh-CN"/>
        </w:rPr>
        <w:t>1405</w:t>
      </w:r>
    </w:p>
    <w:p w14:paraId="40BD7CFD">
      <w:pPr>
        <w:adjustRightInd w:val="0"/>
        <w:snapToGrid w:val="0"/>
        <w:jc w:val="center"/>
        <w:rPr>
          <w:rFonts w:ascii="宋体" w:hAnsi="宋体"/>
          <w:color w:val="121212"/>
          <w:sz w:val="24"/>
        </w:rPr>
      </w:pPr>
    </w:p>
    <w:p w14:paraId="4341AFF1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b/>
          <w:bCs/>
          <w:color w:val="121212"/>
          <w:sz w:val="24"/>
        </w:rPr>
        <w:t>学科点简介:</w:t>
      </w:r>
      <w:r>
        <w:rPr>
          <w:rFonts w:hint="eastAsia" w:ascii="宋体" w:hAnsi="宋体"/>
          <w:color w:val="121212"/>
          <w:sz w:val="24"/>
        </w:rPr>
        <w:t xml:space="preserve"> 广东财经大学</w:t>
      </w:r>
      <w:r>
        <w:rPr>
          <w:rFonts w:hint="eastAsia" w:ascii="宋体" w:hAnsi="宋体"/>
          <w:color w:val="121212"/>
          <w:sz w:val="24"/>
          <w:lang w:val="en-US" w:eastAsia="zh-CN"/>
        </w:rPr>
        <w:t>智能科学与技术</w:t>
      </w:r>
      <w:r>
        <w:rPr>
          <w:rFonts w:hint="eastAsia" w:ascii="宋体" w:hAnsi="宋体"/>
          <w:color w:val="121212"/>
          <w:sz w:val="24"/>
        </w:rPr>
        <w:t>硕士点隶属于</w:t>
      </w:r>
      <w:r>
        <w:rPr>
          <w:rFonts w:hint="eastAsia" w:ascii="宋体" w:hAnsi="宋体" w:cs="宋体"/>
          <w:sz w:val="24"/>
          <w:lang w:val="en-US" w:eastAsia="zh-CN"/>
        </w:rPr>
        <w:t>大数据与人工智能学院</w:t>
      </w:r>
      <w:r>
        <w:rPr>
          <w:rFonts w:hint="eastAsia" w:ascii="宋体" w:hAnsi="宋体"/>
          <w:color w:val="121212"/>
          <w:sz w:val="24"/>
        </w:rPr>
        <w:t>。学院另有</w:t>
      </w:r>
      <w:r>
        <w:rPr>
          <w:rFonts w:hint="eastAsia" w:ascii="宋体" w:hAnsi="宋体"/>
          <w:color w:val="121212"/>
          <w:sz w:val="24"/>
          <w:lang w:val="en-US" w:eastAsia="zh-CN"/>
        </w:rPr>
        <w:t>计算机技术二级学科硕士点、</w:t>
      </w:r>
      <w:r>
        <w:rPr>
          <w:rFonts w:hint="eastAsia" w:ascii="宋体" w:hAnsi="宋体"/>
          <w:color w:val="121212"/>
          <w:sz w:val="24"/>
        </w:rPr>
        <w:t>管理科学与工程一级学科硕士点</w:t>
      </w:r>
      <w:r>
        <w:rPr>
          <w:rFonts w:hint="eastAsia" w:ascii="宋体" w:hAnsi="宋体"/>
          <w:color w:val="121212"/>
          <w:sz w:val="24"/>
          <w:lang w:val="en-US" w:eastAsia="zh-CN"/>
        </w:rPr>
        <w:t>和</w:t>
      </w:r>
      <w:r>
        <w:rPr>
          <w:rFonts w:hint="eastAsia" w:ascii="宋体" w:hAnsi="宋体"/>
          <w:color w:val="121212"/>
          <w:sz w:val="24"/>
        </w:rPr>
        <w:t>技术经济与管理二级学科硕士点，所辖计算机科学与技术</w:t>
      </w:r>
      <w:r>
        <w:rPr>
          <w:rFonts w:ascii="宋体" w:hAnsi="宋体"/>
          <w:color w:val="121212"/>
          <w:sz w:val="24"/>
        </w:rPr>
        <w:t>、</w:t>
      </w:r>
      <w:r>
        <w:rPr>
          <w:rFonts w:hint="eastAsia" w:ascii="宋体" w:hAnsi="宋体"/>
          <w:color w:val="121212"/>
          <w:sz w:val="24"/>
        </w:rPr>
        <w:t>管理科学与工程为校级重点学科。学院建有广东省智能商务工程技术研究中心、省级IT服务外包工程实践教育中心和省级信息技术综合实验教学示范中心。</w:t>
      </w:r>
      <w:r>
        <w:rPr>
          <w:rFonts w:hint="eastAsia" w:ascii="宋体" w:hAnsi="宋体"/>
          <w:color w:val="121212"/>
          <w:sz w:val="24"/>
          <w:lang w:val="en-US" w:eastAsia="zh-CN"/>
        </w:rPr>
        <w:t>本学科</w:t>
      </w:r>
      <w:r>
        <w:rPr>
          <w:rFonts w:hint="eastAsia" w:ascii="宋体" w:hAnsi="宋体"/>
          <w:color w:val="121212"/>
          <w:sz w:val="24"/>
        </w:rPr>
        <w:t>聚焦人工智能前沿理论与技术，与</w:t>
      </w:r>
      <w:r>
        <w:rPr>
          <w:rFonts w:hint="eastAsia" w:ascii="宋体" w:hAnsi="宋体"/>
          <w:color w:val="121212"/>
          <w:sz w:val="24"/>
          <w:lang w:val="en-US" w:eastAsia="zh-CN"/>
        </w:rPr>
        <w:t>学</w:t>
      </w:r>
      <w:r>
        <w:rPr>
          <w:rFonts w:hint="eastAsia" w:ascii="宋体" w:hAnsi="宋体"/>
          <w:color w:val="121212"/>
          <w:sz w:val="24"/>
        </w:rPr>
        <w:t>校应用经济学、工商管理等优势学科交叉融通，形成了机器学习与计算智能、数据科学与决策优化、数字金融与系统安全等特色鲜明的交叉研究方向，</w:t>
      </w:r>
      <w:r>
        <w:rPr>
          <w:rFonts w:hint="eastAsia" w:ascii="宋体" w:hAnsi="宋体"/>
          <w:color w:val="121212"/>
          <w:sz w:val="24"/>
          <w:lang w:val="en-US" w:eastAsia="zh-CN"/>
        </w:rPr>
        <w:t>具备</w:t>
      </w:r>
      <w:r>
        <w:rPr>
          <w:rFonts w:hint="eastAsia" w:ascii="宋体" w:hAnsi="宋体"/>
          <w:color w:val="121212"/>
          <w:sz w:val="24"/>
        </w:rPr>
        <w:t>数智赋能的湾区研究特色。</w:t>
      </w:r>
      <w:r>
        <w:rPr>
          <w:rFonts w:hint="eastAsia" w:ascii="宋体" w:hAnsi="宋体"/>
          <w:color w:val="121212"/>
          <w:sz w:val="24"/>
          <w:lang w:val="en-US" w:eastAsia="zh-CN"/>
        </w:rPr>
        <w:t>智能与科学技术学科探究自然语言处理、深度学习、数据挖掘等前沿理论，培育掌握智能技术与具备商科优势的复合型人才。</w:t>
      </w:r>
    </w:p>
    <w:p w14:paraId="48B8DA54">
      <w:pPr>
        <w:adjustRightInd w:val="0"/>
        <w:snapToGrid w:val="0"/>
        <w:rPr>
          <w:rFonts w:hint="eastAsia" w:ascii="宋体" w:hAnsi="宋体"/>
          <w:color w:val="121212"/>
          <w:sz w:val="24"/>
        </w:rPr>
      </w:pPr>
    </w:p>
    <w:p w14:paraId="38793FC2">
      <w:pPr>
        <w:rPr>
          <w:rFonts w:ascii="宋体" w:hAnsi="宋体" w:cs="宋体"/>
          <w:i w:val="0"/>
          <w:iCs w:val="0"/>
          <w:color w:val="121212"/>
          <w:kern w:val="0"/>
          <w:sz w:val="24"/>
        </w:rPr>
      </w:pPr>
      <w:r>
        <w:rPr>
          <w:rFonts w:hint="eastAsia" w:ascii="宋体" w:hAnsi="宋体" w:cs="宋体"/>
          <w:b/>
          <w:bCs/>
          <w:color w:val="121212"/>
          <w:kern w:val="0"/>
          <w:sz w:val="24"/>
        </w:rPr>
        <w:t>培养目标:</w:t>
      </w:r>
      <w:r>
        <w:rPr>
          <w:rFonts w:hint="eastAsia" w:ascii="宋体" w:hAnsi="宋体" w:cs="宋体"/>
          <w:i w:val="0"/>
          <w:iCs w:val="0"/>
          <w:sz w:val="24"/>
        </w:rPr>
        <w:t xml:space="preserve">本专业面向“数字中国”、“数字湾区”、“新一代人工智能发展规划”等国家和区域发展战略，聚焦智能科学与技术，数字经济，注重机器学习与计算智能、数据科学与决策优化、数字金融与系统安全等领域的交叉融合，培养具有良好的思想道德、科学精神、人文素养和国际视野，掌握较强的知识获取能力、复杂的工程问题解决能力和实践创新能力，能够胜任政府机关、企事业单位、科研院所等高级专门人才。 </w:t>
      </w:r>
    </w:p>
    <w:p w14:paraId="5D19429F">
      <w:pPr>
        <w:adjustRightInd w:val="0"/>
        <w:snapToGrid w:val="0"/>
        <w:rPr>
          <w:rFonts w:hint="eastAsia" w:ascii="宋体" w:hAnsi="宋体"/>
          <w:b/>
          <w:color w:val="121212"/>
          <w:sz w:val="24"/>
        </w:rPr>
      </w:pPr>
    </w:p>
    <w:p w14:paraId="2062FF49">
      <w:pPr>
        <w:rPr>
          <w:rFonts w:hint="eastAsia" w:ascii="宋体" w:hAnsi="宋体" w:eastAsia="宋体"/>
          <w:i/>
          <w:iCs/>
          <w:color w:val="121212"/>
          <w:szCs w:val="21"/>
          <w:lang w:eastAsia="zh-CN"/>
        </w:rPr>
      </w:pPr>
      <w:r>
        <w:rPr>
          <w:rFonts w:hint="eastAsia" w:ascii="宋体" w:hAnsi="宋体"/>
          <w:b/>
          <w:color w:val="121212"/>
          <w:sz w:val="24"/>
        </w:rPr>
        <w:t>主要课程:</w:t>
      </w:r>
      <w:r>
        <w:rPr>
          <w:rFonts w:hint="eastAsia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可计算性理论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高级算法设计与分析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优化理论与方法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高级人工智能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高级计算机网络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高级计算机系统结构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高级数据库技术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面向对象方法学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计算智能原理及应用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物联网技术及应用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数据安全与实践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数据挖掘与商务智能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图像理解与计算机视觉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大数据处理与分析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分布式系统与云计算</w:t>
      </w:r>
    </w:p>
    <w:p w14:paraId="345C134F">
      <w:pPr>
        <w:rPr>
          <w:rFonts w:hint="eastAsia" w:ascii="宋体" w:hAnsi="宋体"/>
          <w:color w:val="121212"/>
          <w:sz w:val="24"/>
        </w:rPr>
      </w:pPr>
    </w:p>
    <w:p w14:paraId="456B8E06">
      <w:pPr>
        <w:adjustRightInd w:val="0"/>
        <w:snapToGrid w:val="0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b/>
          <w:color w:val="121212"/>
          <w:sz w:val="24"/>
        </w:rPr>
        <w:t>就业方向:</w:t>
      </w:r>
      <w:r>
        <w:rPr>
          <w:rFonts w:hint="eastAsia" w:ascii="宋体" w:hAnsi="宋体"/>
          <w:color w:val="121212"/>
          <w:sz w:val="24"/>
        </w:rPr>
        <w:t xml:space="preserve"> </w:t>
      </w:r>
      <w:r>
        <w:rPr>
          <w:rFonts w:hint="eastAsia" w:ascii="宋体" w:hAnsi="宋体"/>
          <w:i w:val="0"/>
          <w:iCs w:val="0"/>
          <w:color w:val="121212"/>
          <w:sz w:val="24"/>
        </w:rPr>
        <w:t>大中型企业、</w:t>
      </w:r>
      <w:r>
        <w:rPr>
          <w:rFonts w:hint="eastAsia" w:ascii="宋体" w:hAnsi="宋体"/>
          <w:bCs/>
          <w:i w:val="0"/>
          <w:iCs w:val="0"/>
          <w:color w:val="121212"/>
          <w:sz w:val="24"/>
        </w:rPr>
        <w:t>政府信息</w:t>
      </w:r>
      <w:r>
        <w:rPr>
          <w:rFonts w:hint="eastAsia" w:ascii="宋体" w:hAnsi="宋体"/>
          <w:i w:val="0"/>
          <w:iCs w:val="0"/>
          <w:color w:val="121212"/>
          <w:sz w:val="24"/>
        </w:rPr>
        <w:t>管理部门、教学科研单位等，或进一步攻读相关学科的博士研究生。</w:t>
      </w:r>
    </w:p>
    <w:p w14:paraId="767EDA88">
      <w:pPr>
        <w:adjustRightInd w:val="0"/>
        <w:snapToGrid w:val="0"/>
        <w:rPr>
          <w:rFonts w:hint="eastAsia" w:ascii="宋体" w:hAnsi="宋体"/>
          <w:b/>
          <w:color w:val="121212"/>
          <w:sz w:val="24"/>
        </w:rPr>
      </w:pPr>
    </w:p>
    <w:p w14:paraId="72A40D29">
      <w:pPr>
        <w:adjustRightInd w:val="0"/>
        <w:snapToGrid w:val="0"/>
        <w:jc w:val="center"/>
        <w:rPr>
          <w:rFonts w:hint="default" w:ascii="宋体" w:hAnsi="宋体" w:eastAsia="宋体"/>
          <w:b/>
          <w:color w:val="121212"/>
          <w:sz w:val="24"/>
          <w:lang w:val="en-US" w:eastAsia="zh-CN"/>
        </w:rPr>
      </w:pPr>
      <w:r>
        <w:rPr>
          <w:rFonts w:hint="eastAsia" w:ascii="宋体" w:hAnsi="宋体"/>
          <w:b/>
          <w:color w:val="121212"/>
          <w:sz w:val="24"/>
        </w:rPr>
        <w:t>专业代码：</w:t>
      </w:r>
      <w:r>
        <w:rPr>
          <w:rFonts w:hint="eastAsia" w:ascii="宋体" w:hAnsi="宋体"/>
          <w:b/>
          <w:color w:val="121212"/>
          <w:sz w:val="24"/>
          <w:lang w:val="en-US" w:eastAsia="zh-CN"/>
        </w:rPr>
        <w:t>1405</w:t>
      </w:r>
      <w:r>
        <w:rPr>
          <w:rFonts w:hint="eastAsia" w:ascii="宋体" w:hAnsi="宋体"/>
          <w:b/>
          <w:color w:val="121212"/>
          <w:sz w:val="24"/>
        </w:rPr>
        <w:t xml:space="preserve">             咨询电话：020-84096</w:t>
      </w:r>
      <w:r>
        <w:rPr>
          <w:rFonts w:hint="eastAsia" w:ascii="宋体" w:hAnsi="宋体"/>
          <w:b/>
          <w:color w:val="121212"/>
          <w:sz w:val="24"/>
          <w:lang w:val="en-US" w:eastAsia="zh-CN"/>
        </w:rPr>
        <w:t>659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24"/>
        <w:gridCol w:w="3116"/>
        <w:gridCol w:w="1800"/>
      </w:tblGrid>
      <w:tr w14:paraId="6BC8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  <w:noWrap w:val="0"/>
            <w:vAlign w:val="center"/>
          </w:tcPr>
          <w:p w14:paraId="401B6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序号</w:t>
            </w:r>
          </w:p>
        </w:tc>
        <w:tc>
          <w:tcPr>
            <w:tcW w:w="2824" w:type="dxa"/>
            <w:noWrap w:val="0"/>
            <w:vAlign w:val="center"/>
          </w:tcPr>
          <w:p w14:paraId="4ECC0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研究方向</w:t>
            </w:r>
          </w:p>
        </w:tc>
        <w:tc>
          <w:tcPr>
            <w:tcW w:w="3116" w:type="dxa"/>
            <w:noWrap w:val="0"/>
            <w:vAlign w:val="center"/>
          </w:tcPr>
          <w:p w14:paraId="31EE9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初试科目</w:t>
            </w:r>
            <w:r>
              <w:rPr>
                <w:rFonts w:hint="eastAsia" w:ascii="宋体" w:hAnsi="宋体" w:cs="Times New Roman"/>
                <w:b/>
                <w:color w:val="121212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color w:val="121212"/>
                <w:sz w:val="24"/>
                <w:lang w:val="en-US" w:eastAsia="zh-CN"/>
              </w:rPr>
              <w:t>参考北邮）</w:t>
            </w:r>
          </w:p>
        </w:tc>
        <w:tc>
          <w:tcPr>
            <w:tcW w:w="1800" w:type="dxa"/>
            <w:noWrap w:val="0"/>
            <w:vAlign w:val="center"/>
          </w:tcPr>
          <w:p w14:paraId="21E6D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复试科目</w:t>
            </w:r>
          </w:p>
        </w:tc>
      </w:tr>
      <w:tr w14:paraId="1C32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 w14:paraId="37B6A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1</w:t>
            </w:r>
          </w:p>
        </w:tc>
        <w:tc>
          <w:tcPr>
            <w:tcW w:w="2824" w:type="dxa"/>
            <w:noWrap w:val="0"/>
            <w:vAlign w:val="center"/>
          </w:tcPr>
          <w:p w14:paraId="0BCC1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机器学习与计算智能</w:t>
            </w:r>
          </w:p>
        </w:tc>
        <w:tc>
          <w:tcPr>
            <w:tcW w:w="3116" w:type="dxa"/>
            <w:vMerge w:val="restart"/>
            <w:noWrap w:val="0"/>
            <w:vAlign w:val="center"/>
          </w:tcPr>
          <w:p w14:paraId="298A6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▲思想政治理论（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100分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）</w:t>
            </w:r>
          </w:p>
          <w:p w14:paraId="6EBBE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（2）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英语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（100分）</w:t>
            </w:r>
          </w:p>
          <w:p w14:paraId="0CFB2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（3）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数学</w:t>
            </w:r>
            <w:del w:id="0" w:author="胡苏-Jessie Hu" w:date="2025-07-30T16:46:35Z">
              <w:r>
                <w:rPr>
                  <w:rFonts w:hint="default" w:ascii="宋体" w:hAnsi="宋体" w:cs="Times New Roman"/>
                  <w:i w:val="0"/>
                  <w:iCs w:val="0"/>
                  <w:color w:val="121212"/>
                  <w:sz w:val="24"/>
                  <w:lang w:val="en-US" w:eastAsia="zh-CN"/>
                </w:rPr>
                <w:delText>一</w:delText>
              </w:r>
            </w:del>
            <w:ins w:id="1" w:author="胡苏-Jessie Hu" w:date="2025-07-30T16:46:36Z">
              <w:r>
                <w:rPr>
                  <w:rFonts w:hint="eastAsia" w:ascii="宋体" w:hAnsi="宋体" w:cs="Times New Roman"/>
                  <w:i w:val="0"/>
                  <w:iCs w:val="0"/>
                  <w:color w:val="121212"/>
                  <w:sz w:val="24"/>
                  <w:lang w:val="en-US" w:eastAsia="zh-CN"/>
                </w:rPr>
                <w:t>三</w:t>
              </w:r>
            </w:ins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（150分）</w:t>
            </w:r>
          </w:p>
          <w:p w14:paraId="52818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（4）数据结构（150分）</w:t>
            </w:r>
          </w:p>
          <w:p w14:paraId="14F28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6B351D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color w:val="12121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  <w:lang w:val="en-US" w:eastAsia="zh-CN"/>
              </w:rPr>
              <w:t>程序设计</w:t>
            </w:r>
          </w:p>
          <w:p w14:paraId="1E7F5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（100分）</w:t>
            </w:r>
          </w:p>
          <w:p w14:paraId="5F7CD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</w:p>
        </w:tc>
      </w:tr>
      <w:tr w14:paraId="6252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 w14:paraId="25FC4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2</w:t>
            </w:r>
          </w:p>
        </w:tc>
        <w:tc>
          <w:tcPr>
            <w:tcW w:w="2824" w:type="dxa"/>
            <w:noWrap w:val="0"/>
            <w:vAlign w:val="center"/>
          </w:tcPr>
          <w:p w14:paraId="6A11D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</w:p>
          <w:p w14:paraId="1CB7C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 w:val="0"/>
                <w:iCs w:val="0"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数据科学与决策优化</w:t>
            </w:r>
          </w:p>
          <w:p w14:paraId="0EA3B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i/>
                <w:iCs/>
                <w:color w:val="121212"/>
                <w:sz w:val="24"/>
              </w:rPr>
            </w:pPr>
          </w:p>
        </w:tc>
        <w:tc>
          <w:tcPr>
            <w:tcW w:w="3116" w:type="dxa"/>
            <w:vMerge w:val="continue"/>
            <w:noWrap w:val="0"/>
            <w:vAlign w:val="center"/>
          </w:tcPr>
          <w:p w14:paraId="24F7A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7B0E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</w:tr>
      <w:tr w14:paraId="1173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 w14:paraId="4D578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3</w:t>
            </w:r>
          </w:p>
        </w:tc>
        <w:tc>
          <w:tcPr>
            <w:tcW w:w="2824" w:type="dxa"/>
            <w:noWrap w:val="0"/>
            <w:vAlign w:val="center"/>
          </w:tcPr>
          <w:p w14:paraId="77803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数字金融与系统安全</w:t>
            </w:r>
          </w:p>
        </w:tc>
        <w:tc>
          <w:tcPr>
            <w:tcW w:w="3116" w:type="dxa"/>
            <w:vMerge w:val="continue"/>
            <w:noWrap w:val="0"/>
            <w:vAlign w:val="center"/>
          </w:tcPr>
          <w:p w14:paraId="0C58E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E03F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</w:tr>
    </w:tbl>
    <w:p w14:paraId="19A3614A">
      <w:pPr>
        <w:adjustRightInd w:val="0"/>
        <w:snapToGrid w:val="0"/>
        <w:rPr>
          <w:rFonts w:hint="eastAsia" w:ascii="仿宋_GB2312" w:hAnsi="宋体" w:eastAsia="仿宋_GB2312"/>
          <w:b/>
          <w:bCs/>
          <w:color w:val="121212"/>
          <w:sz w:val="24"/>
        </w:rPr>
      </w:pPr>
      <w:r>
        <w:rPr>
          <w:rFonts w:hint="eastAsia"/>
          <w:b/>
          <w:bCs/>
          <w:color w:val="121212"/>
        </w:rPr>
        <w:t>▲</w:t>
      </w:r>
      <w:r>
        <w:rPr>
          <w:rFonts w:hint="eastAsia" w:ascii="仿宋_GB2312" w:hAnsi="宋体" w:eastAsia="仿宋_GB2312"/>
          <w:b/>
          <w:bCs/>
          <w:color w:val="121212"/>
          <w:sz w:val="24"/>
        </w:rPr>
        <w:t>表示统考科目或联考科目，考试题型、考试大纲以教育部公布为准,其他为自命题科目。</w:t>
      </w:r>
      <w:bookmarkStart w:id="0" w:name="_GoBack"/>
      <w:bookmarkEnd w:id="0"/>
    </w:p>
    <w:p w14:paraId="29E07A7C">
      <w:pPr>
        <w:adjustRightInd w:val="0"/>
        <w:snapToGrid w:val="0"/>
        <w:rPr>
          <w:rFonts w:hint="eastAsia" w:ascii="仿宋_GB2312" w:hAnsi="宋体" w:eastAsia="仿宋_GB2312"/>
          <w:b/>
          <w:bCs/>
          <w:color w:val="121212"/>
          <w:sz w:val="24"/>
        </w:rPr>
      </w:pPr>
    </w:p>
    <w:p w14:paraId="26338A6B">
      <w:pPr>
        <w:rPr>
          <w:color w:val="121212"/>
          <w:sz w:val="24"/>
        </w:rPr>
      </w:pPr>
    </w:p>
    <w:p w14:paraId="0B7009A8">
      <w:pPr>
        <w:rPr>
          <w:rFonts w:hint="eastAsia"/>
          <w:color w:val="121212"/>
          <w:sz w:val="24"/>
        </w:rPr>
      </w:pPr>
    </w:p>
    <w:p w14:paraId="06EAFC88">
      <w:pPr>
        <w:snapToGrid w:val="0"/>
        <w:rPr>
          <w:rFonts w:hint="eastAsia" w:eastAsia="黑体"/>
          <w:b/>
          <w:color w:val="121212"/>
          <w:sz w:val="24"/>
        </w:rPr>
      </w:pPr>
    </w:p>
    <w:p w14:paraId="239BE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24"/>
        </w:rPr>
        <w:t>自命题考试题型及相应分值：</w:t>
      </w:r>
    </w:p>
    <w:p w14:paraId="6F10F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>《数据结构》</w:t>
      </w:r>
    </w:p>
    <w:p w14:paraId="1D485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一、</w:t>
      </w:r>
      <w:r>
        <w:rPr>
          <w:rFonts w:hint="eastAsia" w:ascii="宋体" w:hAnsi="宋体"/>
          <w:color w:val="121212"/>
          <w:sz w:val="24"/>
        </w:rPr>
        <w:t>单选题（10题，每题2分，共20分）</w:t>
      </w:r>
    </w:p>
    <w:p w14:paraId="30174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二、</w:t>
      </w:r>
      <w:r>
        <w:rPr>
          <w:rFonts w:hint="eastAsia" w:ascii="宋体" w:hAnsi="宋体"/>
          <w:color w:val="121212"/>
          <w:sz w:val="24"/>
        </w:rPr>
        <w:t>简答题（</w:t>
      </w:r>
      <w:r>
        <w:rPr>
          <w:rFonts w:hint="eastAsia" w:ascii="宋体" w:hAnsi="宋体"/>
          <w:color w:val="121212"/>
          <w:sz w:val="24"/>
          <w:lang w:val="en-US" w:eastAsia="zh-CN"/>
        </w:rPr>
        <w:t>4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10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40</w:t>
      </w:r>
      <w:r>
        <w:rPr>
          <w:rFonts w:hint="eastAsia" w:ascii="宋体" w:hAnsi="宋体"/>
          <w:color w:val="121212"/>
          <w:sz w:val="24"/>
        </w:rPr>
        <w:t>分）</w:t>
      </w:r>
    </w:p>
    <w:p w14:paraId="49A07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三、</w:t>
      </w:r>
      <w:r>
        <w:rPr>
          <w:rFonts w:hint="eastAsia" w:ascii="宋体" w:hAnsi="宋体"/>
          <w:color w:val="121212"/>
          <w:sz w:val="24"/>
        </w:rPr>
        <w:t>综合分析题（3题，每题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0分，共</w:t>
      </w:r>
      <w:r>
        <w:rPr>
          <w:rFonts w:hint="eastAsia" w:ascii="宋体" w:hAnsi="宋体"/>
          <w:color w:val="121212"/>
          <w:sz w:val="24"/>
          <w:lang w:val="en-US" w:eastAsia="zh-CN"/>
        </w:rPr>
        <w:t>9</w:t>
      </w:r>
      <w:r>
        <w:rPr>
          <w:rFonts w:hint="eastAsia" w:ascii="宋体" w:hAnsi="宋体"/>
          <w:color w:val="121212"/>
          <w:sz w:val="24"/>
        </w:rPr>
        <w:t>0分）</w:t>
      </w:r>
    </w:p>
    <w:p w14:paraId="531C1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1"/>
          <w:szCs w:val="21"/>
          <w:lang w:val="en-US" w:eastAsia="zh-CN"/>
        </w:rPr>
        <w:t>注：综合分析题，以代码，伪代码，流程图或自然语言形式进行程序设计说明均可，代码不限制编程语言。</w:t>
      </w:r>
    </w:p>
    <w:p w14:paraId="09FA3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参考书目：</w:t>
      </w:r>
    </w:p>
    <w:p w14:paraId="105B5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1.《数据结构考研指导》试题研究编写组 机械工业出版社 2009 年 6 月第 1 版</w:t>
      </w:r>
    </w:p>
    <w:p w14:paraId="2B7B2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2.《数据结构习题集（C 语言版）》，清华大学出版社，2005</w:t>
      </w:r>
    </w:p>
    <w:p w14:paraId="2D8AC56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cs="Times New Roman"/>
          <w:color w:val="121212"/>
          <w:kern w:val="2"/>
        </w:rPr>
      </w:pPr>
    </w:p>
    <w:p w14:paraId="1F1A5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24"/>
        </w:rPr>
        <w:t>《</w:t>
      </w:r>
      <w:r>
        <w:rPr>
          <w:rFonts w:hint="eastAsia" w:ascii="宋体" w:hAnsi="宋体" w:cs="宋体"/>
          <w:b/>
          <w:color w:val="121212"/>
          <w:sz w:val="24"/>
          <w:lang w:val="en-US" w:eastAsia="zh-CN"/>
        </w:rPr>
        <w:t>程序设计</w:t>
      </w:r>
      <w:r>
        <w:rPr>
          <w:rFonts w:hint="eastAsia" w:ascii="宋体" w:hAnsi="宋体" w:cs="宋体"/>
          <w:b/>
          <w:color w:val="121212"/>
          <w:sz w:val="24"/>
        </w:rPr>
        <w:t>》</w:t>
      </w:r>
    </w:p>
    <w:p w14:paraId="1283A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一、</w:t>
      </w:r>
      <w:r>
        <w:rPr>
          <w:rFonts w:hint="eastAsia" w:ascii="宋体" w:hAnsi="宋体"/>
          <w:color w:val="121212"/>
          <w:sz w:val="24"/>
        </w:rPr>
        <w:t>单选题（10题，每题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1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1</w:t>
      </w:r>
      <w:r>
        <w:rPr>
          <w:rFonts w:hint="eastAsia" w:ascii="宋体" w:hAnsi="宋体"/>
          <w:color w:val="121212"/>
          <w:sz w:val="24"/>
        </w:rPr>
        <w:t>0分）</w:t>
      </w:r>
    </w:p>
    <w:p w14:paraId="0215F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二、</w:t>
      </w:r>
      <w:r>
        <w:rPr>
          <w:rFonts w:hint="eastAsia" w:ascii="宋体" w:hAnsi="宋体"/>
          <w:color w:val="121212"/>
          <w:sz w:val="24"/>
        </w:rPr>
        <w:t>简答题（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5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15</w:t>
      </w:r>
      <w:r>
        <w:rPr>
          <w:rFonts w:hint="eastAsia" w:ascii="宋体" w:hAnsi="宋体"/>
          <w:color w:val="121212"/>
          <w:sz w:val="24"/>
        </w:rPr>
        <w:t>分）</w:t>
      </w:r>
    </w:p>
    <w:p w14:paraId="3F328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三、</w:t>
      </w:r>
      <w:r>
        <w:rPr>
          <w:rFonts w:hint="eastAsia" w:ascii="宋体" w:hAnsi="宋体"/>
          <w:color w:val="121212"/>
          <w:sz w:val="24"/>
        </w:rPr>
        <w:t>综合分析题（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25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75</w:t>
      </w:r>
      <w:r>
        <w:rPr>
          <w:rFonts w:hint="eastAsia" w:ascii="宋体" w:hAnsi="宋体"/>
          <w:color w:val="121212"/>
          <w:sz w:val="24"/>
        </w:rPr>
        <w:t>分）</w:t>
      </w:r>
    </w:p>
    <w:p w14:paraId="10F8F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/>
          <w:color w:val="121212"/>
          <w:sz w:val="21"/>
          <w:szCs w:val="21"/>
          <w:lang w:val="en-US" w:eastAsia="zh-CN"/>
        </w:rPr>
        <w:t>注：综合分析题，以代码，伪代码，流程图或自然语言形式进行程序设计说明均可，代码不限制编程语言。</w:t>
      </w:r>
    </w:p>
    <w:p w14:paraId="7CCC4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参考书目：</w:t>
      </w:r>
    </w:p>
    <w:p w14:paraId="31DF38C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textAlignment w:val="auto"/>
        <w:rPr>
          <w:rFonts w:hint="default" w:eastAsia="宋体" w:cs="Times New Roman"/>
          <w:color w:val="121212"/>
          <w:kern w:val="2"/>
          <w:lang w:val="en-US" w:eastAsia="zh-CN"/>
        </w:rPr>
      </w:pPr>
      <w:r>
        <w:rPr>
          <w:rFonts w:hint="eastAsia" w:cs="Times New Roman"/>
          <w:color w:val="121212"/>
          <w:kern w:val="2"/>
          <w:lang w:val="en-US" w:eastAsia="zh-CN"/>
        </w:rPr>
        <w:t>1.杨路明，</w:t>
      </w:r>
      <w:r>
        <w:rPr>
          <w:rFonts w:hint="eastAsia" w:cs="Times New Roman"/>
          <w:color w:val="121212"/>
          <w:kern w:val="2"/>
          <w:lang w:eastAsia="zh-CN"/>
        </w:rPr>
        <w:t>《</w:t>
      </w:r>
      <w:r>
        <w:rPr>
          <w:rFonts w:hint="eastAsia" w:cs="Times New Roman"/>
          <w:color w:val="121212"/>
          <w:kern w:val="2"/>
          <w:lang w:val="en-US" w:eastAsia="zh-CN"/>
        </w:rPr>
        <w:t>C语言程序设计教程</w:t>
      </w:r>
      <w:r>
        <w:rPr>
          <w:rFonts w:hint="eastAsia" w:cs="Times New Roman"/>
          <w:color w:val="121212"/>
          <w:kern w:val="2"/>
          <w:lang w:eastAsia="zh-CN"/>
        </w:rPr>
        <w:t>》</w:t>
      </w:r>
      <w:r>
        <w:rPr>
          <w:rFonts w:hint="eastAsia" w:cs="Times New Roman"/>
          <w:color w:val="121212"/>
          <w:kern w:val="2"/>
          <w:lang w:val="en-US" w:eastAsia="zh-CN"/>
        </w:rPr>
        <w:t>北京邮电大学</w:t>
      </w:r>
      <w:r>
        <w:rPr>
          <w:rFonts w:hint="eastAsia" w:cs="Times New Roman"/>
          <w:color w:val="121212"/>
          <w:kern w:val="2"/>
        </w:rPr>
        <w:t>出版社</w:t>
      </w:r>
      <w:r>
        <w:rPr>
          <w:rFonts w:hint="eastAsia" w:cs="Times New Roman"/>
          <w:color w:val="121212"/>
          <w:kern w:val="2"/>
          <w:lang w:eastAsia="zh-CN"/>
        </w:rPr>
        <w:t>，</w:t>
      </w:r>
      <w:r>
        <w:rPr>
          <w:rFonts w:hint="eastAsia" w:cs="Times New Roman"/>
          <w:color w:val="121212"/>
          <w:kern w:val="2"/>
          <w:lang w:val="en-US" w:eastAsia="zh-CN"/>
        </w:rPr>
        <w:t>2021年12月第5版</w:t>
      </w:r>
    </w:p>
    <w:p w14:paraId="009A98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</w:p>
    <w:p w14:paraId="07822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</w:p>
    <w:p w14:paraId="2D2B8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考试大纲</w:t>
      </w:r>
    </w:p>
    <w:p w14:paraId="11F0F025">
      <w:pPr>
        <w:jc w:val="center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32"/>
          <w:szCs w:val="32"/>
        </w:rPr>
        <w:t>《数据结构》</w:t>
      </w:r>
    </w:p>
    <w:p w14:paraId="4B2082A4">
      <w:pPr>
        <w:widowControl/>
        <w:snapToGrid w:val="0"/>
        <w:jc w:val="center"/>
        <w:rPr>
          <w:rFonts w:hint="eastAsia" w:ascii="宋体" w:hAnsi="宋体" w:cs="宋体"/>
          <w:b/>
          <w:color w:val="121212"/>
          <w:sz w:val="32"/>
          <w:szCs w:val="32"/>
        </w:rPr>
      </w:pPr>
    </w:p>
    <w:p w14:paraId="208BA419"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《数据结构》考试大纲概述：</w:t>
      </w:r>
    </w:p>
    <w:p w14:paraId="077305AF">
      <w:pPr>
        <w:widowControl/>
        <w:snapToGrid w:val="0"/>
        <w:ind w:firstLine="480"/>
        <w:rPr>
          <w:rFonts w:hint="eastAsia" w:ascii="宋体" w:hAnsi="宋体" w:cs="宋体"/>
          <w:color w:val="121212"/>
          <w:sz w:val="24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hd w:val="clear" w:color="auto" w:fill="FFFFFF"/>
        </w:rPr>
        <w:t>要求考生系统地理解数据结构的基本概念；掌握各种数据结构的定义和实现算法，包括线性表、栈和队列、串、数组和广义表、树、图等等。测试学生对各类数据结构和相关算法的分析和设计方法的掌握程度，了解其是否具有运用所学基本原理和方法分析、判断和解决有关理论问题和实际问题的能力。</w:t>
      </w:r>
    </w:p>
    <w:p w14:paraId="628ACB7A">
      <w:pPr>
        <w:widowControl/>
        <w:snapToGrid w:val="0"/>
        <w:rPr>
          <w:rFonts w:hint="eastAsia" w:ascii="宋体" w:hAnsi="宋体" w:cs="宋体"/>
          <w:color w:val="121212"/>
          <w:sz w:val="24"/>
          <w:shd w:val="clear" w:color="auto" w:fill="FFFFFF"/>
        </w:rPr>
      </w:pPr>
    </w:p>
    <w:p w14:paraId="3D592CE0">
      <w:pPr>
        <w:pStyle w:val="5"/>
        <w:numPr>
          <w:ilvl w:val="0"/>
          <w:numId w:val="1"/>
        </w:numPr>
        <w:spacing w:before="0" w:beforeAutospacing="0" w:after="0" w:afterAutospacing="0"/>
        <w:rPr>
          <w:rFonts w:hint="eastAsia"/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数据结构和算法</w:t>
      </w:r>
    </w:p>
    <w:p w14:paraId="27727DED">
      <w:pPr>
        <w:pStyle w:val="5"/>
        <w:spacing w:before="0" w:beforeAutospacing="0" w:after="0" w:afterAutospacing="0"/>
        <w:rPr>
          <w:rFonts w:hint="eastAsia"/>
          <w:color w:val="121212"/>
          <w:kern w:val="2"/>
          <w:shd w:val="clear" w:color="auto" w:fill="FFFFFF"/>
        </w:rPr>
      </w:pPr>
      <w:r>
        <w:rPr>
          <w:rFonts w:hint="eastAsia"/>
          <w:color w:val="121212"/>
          <w:kern w:val="2"/>
          <w:shd w:val="clear" w:color="auto" w:fill="FFFFFF"/>
        </w:rPr>
        <w:t xml:space="preserve">    </w:t>
      </w:r>
      <w:r>
        <w:rPr>
          <w:color w:val="121212"/>
          <w:kern w:val="2"/>
          <w:shd w:val="clear" w:color="auto" w:fill="FFFFFF"/>
        </w:rPr>
        <w:t>(一)数据结构的概念</w:t>
      </w:r>
    </w:p>
    <w:p w14:paraId="7FBA4FDF"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(二)数据结构的逻辑结构和物理结构</w:t>
      </w:r>
    </w:p>
    <w:p w14:paraId="5D56DA85"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(三)</w:t>
      </w:r>
      <w:r>
        <w:rPr>
          <w:rFonts w:hint="eastAsia"/>
          <w:color w:val="121212"/>
          <w:kern w:val="2"/>
          <w:shd w:val="clear" w:color="auto" w:fill="FFFFFF"/>
        </w:rPr>
        <w:t>算法描述方法和算法设计的基本要求</w:t>
      </w:r>
    </w:p>
    <w:p w14:paraId="3ED3BBA3"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rFonts w:hint="eastAsia"/>
          <w:color w:val="121212"/>
          <w:kern w:val="2"/>
          <w:shd w:val="clear" w:color="auto" w:fill="FFFFFF"/>
        </w:rPr>
        <w:t>(四)算法的评价标准和算法效率的度量方法</w:t>
      </w:r>
    </w:p>
    <w:p w14:paraId="7DAB8862"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线性表</w:t>
      </w:r>
    </w:p>
    <w:p w14:paraId="12E176C6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(一)线性表的定义和基本操作</w:t>
      </w:r>
    </w:p>
    <w:p w14:paraId="13DD5EE5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(二)线性表的实现</w:t>
      </w:r>
    </w:p>
    <w:p w14:paraId="30AEE159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1.顺序存储</w:t>
      </w:r>
    </w:p>
    <w:p w14:paraId="247C0C2A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2.链式存储</w:t>
      </w:r>
    </w:p>
    <w:p w14:paraId="2DC85FFF"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3.线性表的应用</w:t>
      </w:r>
    </w:p>
    <w:p w14:paraId="05C841C2"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栈、队列和数组</w:t>
      </w:r>
    </w:p>
    <w:p w14:paraId="0A7311F3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(一)栈和队列的基本概念</w:t>
      </w:r>
    </w:p>
    <w:p w14:paraId="09F2D494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(二)栈和队列的顺序存储结构</w:t>
      </w:r>
    </w:p>
    <w:p w14:paraId="3AC59ED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(三)栈和队列的链式存储结构</w:t>
      </w:r>
    </w:p>
    <w:p w14:paraId="77EE7E78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(四)栈和队列的应用</w:t>
      </w:r>
    </w:p>
    <w:p w14:paraId="389013AB">
      <w:pPr>
        <w:pStyle w:val="5"/>
        <w:numPr>
          <w:ilvl w:val="0"/>
          <w:numId w:val="1"/>
        </w:numPr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树与二叉树</w:t>
      </w:r>
    </w:p>
    <w:p w14:paraId="3498AEC7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(一)树的基本概念</w:t>
      </w:r>
    </w:p>
    <w:p w14:paraId="755D2516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(二)二叉树</w:t>
      </w:r>
    </w:p>
    <w:p w14:paraId="34459C82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1.二叉树的定义及其主要特征</w:t>
      </w:r>
    </w:p>
    <w:p w14:paraId="7E1D478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2.二叉树的顺序存储结构和链式存储结构</w:t>
      </w:r>
    </w:p>
    <w:p w14:paraId="16D94312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3.二叉树的遍历</w:t>
      </w:r>
    </w:p>
    <w:p w14:paraId="41B18732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4.线索二叉树的基本概念和构造</w:t>
      </w:r>
    </w:p>
    <w:p w14:paraId="10356CA1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(三)树、森林</w:t>
      </w:r>
    </w:p>
    <w:p w14:paraId="1E56B81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1.树的存储结构</w:t>
      </w:r>
    </w:p>
    <w:p w14:paraId="6F2F79E6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2.森林与二叉树的转换</w:t>
      </w:r>
    </w:p>
    <w:p w14:paraId="553496D5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3.树和森林的遍历</w:t>
      </w:r>
    </w:p>
    <w:p w14:paraId="3C163EEC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(四)树与二叉树的应用</w:t>
      </w:r>
    </w:p>
    <w:p w14:paraId="5B546112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1.二叉排序树</w:t>
      </w:r>
    </w:p>
    <w:p w14:paraId="52210864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2.平衡二叉树</w:t>
      </w:r>
    </w:p>
    <w:p w14:paraId="7AB4D648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3.哈夫曼(Huffman)树和哈夫曼编码</w:t>
      </w:r>
    </w:p>
    <w:p w14:paraId="1FF5A91A"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图</w:t>
      </w:r>
    </w:p>
    <w:p w14:paraId="02A2611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(一)图的基本概念</w:t>
      </w:r>
    </w:p>
    <w:p w14:paraId="70E25BDB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(二)图的存储及基本操作</w:t>
      </w:r>
    </w:p>
    <w:p w14:paraId="58B6C5E9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1.邻接矩阵法</w:t>
      </w:r>
    </w:p>
    <w:p w14:paraId="5A526980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2.邻接表法</w:t>
      </w:r>
    </w:p>
    <w:p w14:paraId="1296AEF4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3.邻接多重表、十字链表</w:t>
      </w:r>
    </w:p>
    <w:p w14:paraId="1D8191C9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(三)图的遍历</w:t>
      </w:r>
    </w:p>
    <w:p w14:paraId="13BD90D6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1.深度优先搜索</w:t>
      </w:r>
    </w:p>
    <w:p w14:paraId="6E4E4A2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2.广度优先搜索</w:t>
      </w:r>
    </w:p>
    <w:p w14:paraId="2F8D14FA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(四)图的基本应用</w:t>
      </w:r>
    </w:p>
    <w:p w14:paraId="070BAECF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1.最小(代价)生成树</w:t>
      </w:r>
    </w:p>
    <w:p w14:paraId="3F0BB7A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2.最短路径</w:t>
      </w:r>
    </w:p>
    <w:p w14:paraId="7439C957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3.拓扑排序</w:t>
      </w:r>
    </w:p>
    <w:p w14:paraId="384F17F5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4.关键路径</w:t>
      </w:r>
    </w:p>
    <w:p w14:paraId="5A104E00">
      <w:pPr>
        <w:adjustRightInd w:val="0"/>
        <w:snapToGrid w:val="0"/>
        <w:jc w:val="center"/>
        <w:rPr>
          <w:rFonts w:hint="eastAsia" w:ascii="黑体" w:hAnsi="宋体" w:eastAsia="黑体"/>
          <w:b/>
          <w:color w:val="121212"/>
          <w:sz w:val="36"/>
          <w:szCs w:val="21"/>
        </w:rPr>
      </w:pPr>
    </w:p>
    <w:p w14:paraId="600FF1FA">
      <w:pPr>
        <w:adjustRightInd w:val="0"/>
        <w:snapToGrid w:val="0"/>
        <w:jc w:val="center"/>
        <w:rPr>
          <w:rFonts w:hint="eastAsia" w:ascii="黑体" w:hAnsi="宋体" w:eastAsia="黑体"/>
          <w:b/>
          <w:color w:val="121212"/>
          <w:sz w:val="36"/>
          <w:szCs w:val="21"/>
        </w:rPr>
      </w:pPr>
    </w:p>
    <w:p w14:paraId="45DDF731">
      <w:pPr>
        <w:jc w:val="center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32"/>
          <w:szCs w:val="32"/>
        </w:rPr>
        <w:t>《</w:t>
      </w:r>
      <w:r>
        <w:rPr>
          <w:rFonts w:hint="eastAsia" w:ascii="宋体" w:hAnsi="宋体" w:cs="宋体"/>
          <w:b/>
          <w:color w:val="121212"/>
          <w:sz w:val="32"/>
          <w:szCs w:val="32"/>
          <w:lang w:val="en-US" w:eastAsia="zh-CN"/>
        </w:rPr>
        <w:t>程序设计</w:t>
      </w:r>
      <w:r>
        <w:rPr>
          <w:rFonts w:hint="eastAsia" w:ascii="宋体" w:hAnsi="宋体" w:cs="宋体"/>
          <w:b/>
          <w:color w:val="121212"/>
          <w:sz w:val="32"/>
          <w:szCs w:val="32"/>
        </w:rPr>
        <w:t>》</w:t>
      </w:r>
    </w:p>
    <w:p w14:paraId="6EA6F5CD">
      <w:pPr>
        <w:widowControl/>
        <w:snapToGrid w:val="0"/>
        <w:spacing w:after="156" w:afterLines="50"/>
        <w:jc w:val="center"/>
        <w:rPr>
          <w:rFonts w:hint="eastAsia" w:ascii="宋体" w:hAnsi="宋体" w:cs="宋体"/>
          <w:b/>
          <w:color w:val="121212"/>
          <w:sz w:val="32"/>
          <w:szCs w:val="32"/>
        </w:rPr>
      </w:pPr>
    </w:p>
    <w:p w14:paraId="6A9737F7"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程序设计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》考试大纲概述：</w:t>
      </w:r>
    </w:p>
    <w:p w14:paraId="589CF284">
      <w:pPr>
        <w:ind w:firstLine="480" w:firstLineChars="200"/>
        <w:rPr>
          <w:rFonts w:hint="default" w:ascii="宋体" w:hAnsi="宋体" w:eastAsia="宋体"/>
          <w:i w:val="0"/>
          <w:iCs w:val="0"/>
          <w:color w:val="121212"/>
          <w:sz w:val="24"/>
          <w:lang w:val="en-US" w:eastAsia="zh-CN"/>
        </w:rPr>
      </w:pPr>
      <w:r>
        <w:rPr>
          <w:rFonts w:hint="eastAsia" w:ascii="宋体" w:hAnsi="宋体"/>
          <w:i w:val="0"/>
          <w:iCs w:val="0"/>
          <w:color w:val="121212"/>
          <w:sz w:val="24"/>
          <w:lang w:val="en-US" w:eastAsia="zh-CN"/>
        </w:rPr>
        <w:t>程序设计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要求考生系统地理解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程序设计的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基本概念；掌握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程序设计技巧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；能够熟练使用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程序设计方法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。测试学生对各类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设计方法掌握程度，了解其是否具有运用所学基本原理和方法分析、判断和解决有关理论问题和实际问题的能力。</w:t>
      </w:r>
    </w:p>
    <w:p w14:paraId="53B00C4D">
      <w:pPr>
        <w:widowControl/>
        <w:jc w:val="left"/>
        <w:rPr>
          <w:rFonts w:hint="eastAsia" w:ascii="宋体" w:hAnsi="宋体"/>
          <w:i w:val="0"/>
          <w:iCs w:val="0"/>
          <w:color w:val="121212"/>
          <w:sz w:val="24"/>
        </w:rPr>
      </w:pPr>
    </w:p>
    <w:p w14:paraId="2795B78F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引言</w:t>
      </w:r>
    </w:p>
    <w:p w14:paraId="64BAD168"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简单的C语言程序</w:t>
      </w:r>
    </w:p>
    <w:p w14:paraId="3F3C0B3D"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算法和程序</w:t>
      </w:r>
    </w:p>
    <w:p w14:paraId="2B0F220A"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C语言程序的编程环境</w:t>
      </w:r>
    </w:p>
    <w:p w14:paraId="20F2AA00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基础知识</w:t>
      </w:r>
    </w:p>
    <w:p w14:paraId="074F750E"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C语言的基本要素</w:t>
      </w:r>
    </w:p>
    <w:p w14:paraId="59F548C7"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数据</w:t>
      </w:r>
    </w:p>
    <w:p w14:paraId="24B03158"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C语言的基本数据类型</w:t>
      </w:r>
    </w:p>
    <w:p w14:paraId="733ACDD5"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运算初步</w:t>
      </w:r>
    </w:p>
    <w:p w14:paraId="787D1C1E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简单语句与顺序结构程序</w:t>
      </w:r>
    </w:p>
    <w:p w14:paraId="3486D0B6"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简单语句</w:t>
      </w:r>
    </w:p>
    <w:p w14:paraId="0C963921"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输出函数</w:t>
      </w:r>
    </w:p>
    <w:p w14:paraId="54F401CE"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输入函数</w:t>
      </w:r>
    </w:p>
    <w:p w14:paraId="3C3540BF"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顺序结构程序</w:t>
      </w:r>
    </w:p>
    <w:p w14:paraId="3A759606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选择结构程序</w:t>
      </w:r>
    </w:p>
    <w:p w14:paraId="73CBBE24">
      <w:pPr>
        <w:pStyle w:val="5"/>
        <w:numPr>
          <w:ilvl w:val="0"/>
          <w:numId w:val="6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关系运算</w:t>
      </w:r>
    </w:p>
    <w:p w14:paraId="442875BC">
      <w:pPr>
        <w:pStyle w:val="5"/>
        <w:numPr>
          <w:ilvl w:val="0"/>
          <w:numId w:val="6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逻辑运算</w:t>
      </w:r>
    </w:p>
    <w:p w14:paraId="55FB70ED">
      <w:pPr>
        <w:pStyle w:val="5"/>
        <w:numPr>
          <w:ilvl w:val="0"/>
          <w:numId w:val="6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if语句</w:t>
      </w:r>
    </w:p>
    <w:p w14:paraId="0E808E3F">
      <w:pPr>
        <w:pStyle w:val="5"/>
        <w:numPr>
          <w:ilvl w:val="0"/>
          <w:numId w:val="6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switch语句</w:t>
      </w:r>
    </w:p>
    <w:p w14:paraId="602D3844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循环结构程序设计</w:t>
      </w:r>
    </w:p>
    <w:p w14:paraId="67E45BFC">
      <w:pPr>
        <w:pStyle w:val="5"/>
        <w:numPr>
          <w:ilvl w:val="0"/>
          <w:numId w:val="7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while语句</w:t>
      </w:r>
    </w:p>
    <w:p w14:paraId="59D1A5DB">
      <w:pPr>
        <w:pStyle w:val="5"/>
        <w:numPr>
          <w:ilvl w:val="0"/>
          <w:numId w:val="7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do...while语句</w:t>
      </w:r>
    </w:p>
    <w:p w14:paraId="4FA4626D">
      <w:pPr>
        <w:pStyle w:val="5"/>
        <w:numPr>
          <w:ilvl w:val="0"/>
          <w:numId w:val="7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for语句</w:t>
      </w:r>
    </w:p>
    <w:p w14:paraId="05432F38">
      <w:pPr>
        <w:pStyle w:val="5"/>
        <w:numPr>
          <w:ilvl w:val="0"/>
          <w:numId w:val="7"/>
        </w:numPr>
        <w:spacing w:before="0" w:beforeAutospacing="0" w:after="0" w:afterAutospacing="0"/>
        <w:ind w:left="1440" w:leftChars="0" w:hanging="720" w:firstLineChars="0"/>
        <w:rPr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break语句和continue语句</w:t>
      </w:r>
    </w:p>
    <w:p w14:paraId="3336F594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函数</w:t>
      </w:r>
    </w:p>
    <w:p w14:paraId="30DA2375">
      <w:pPr>
        <w:pStyle w:val="5"/>
        <w:numPr>
          <w:ilvl w:val="0"/>
          <w:numId w:val="8"/>
        </w:numPr>
        <w:spacing w:before="0" w:beforeAutospacing="0" w:after="0" w:afterAutospacing="0"/>
        <w:rPr>
          <w:rFonts w:hint="default"/>
          <w:i w:val="0"/>
          <w:iCs w:val="0"/>
          <w:color w:val="121212"/>
          <w:kern w:val="2"/>
          <w:shd w:val="clear" w:color="auto" w:fill="FFFFFF"/>
          <w:lang w:val="en-US" w:eastAsia="zh-CN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功能模块与函数</w:t>
      </w:r>
    </w:p>
    <w:p w14:paraId="33B416CA">
      <w:pPr>
        <w:pStyle w:val="5"/>
        <w:numPr>
          <w:ilvl w:val="0"/>
          <w:numId w:val="8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函数的定义与调用</w:t>
      </w:r>
    </w:p>
    <w:p w14:paraId="18C56EF1">
      <w:pPr>
        <w:pStyle w:val="5"/>
        <w:numPr>
          <w:ilvl w:val="0"/>
          <w:numId w:val="8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函数的递归调用</w:t>
      </w:r>
    </w:p>
    <w:p w14:paraId="0E708305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数组</w:t>
      </w:r>
    </w:p>
    <w:p w14:paraId="1DE1F981">
      <w:pPr>
        <w:pStyle w:val="5"/>
        <w:numPr>
          <w:ilvl w:val="0"/>
          <w:numId w:val="9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一维数组</w:t>
      </w:r>
    </w:p>
    <w:p w14:paraId="519DA645">
      <w:pPr>
        <w:pStyle w:val="5"/>
        <w:numPr>
          <w:ilvl w:val="0"/>
          <w:numId w:val="9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二维数组</w:t>
      </w:r>
    </w:p>
    <w:p w14:paraId="4DEADF67">
      <w:pPr>
        <w:pStyle w:val="5"/>
        <w:numPr>
          <w:ilvl w:val="0"/>
          <w:numId w:val="9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数组的应用</w:t>
      </w:r>
    </w:p>
    <w:p w14:paraId="5BD036F7">
      <w:pPr>
        <w:pStyle w:val="5"/>
        <w:numPr>
          <w:ilvl w:val="0"/>
          <w:numId w:val="9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字符数组和字符串</w:t>
      </w:r>
    </w:p>
    <w:p w14:paraId="04F92876">
      <w:pPr>
        <w:adjustRightInd w:val="0"/>
        <w:snapToGrid w:val="0"/>
        <w:jc w:val="center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1B50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5F6C3C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15A2B"/>
    <w:multiLevelType w:val="multilevel"/>
    <w:tmpl w:val="07115A2B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B7B7920"/>
    <w:multiLevelType w:val="multilevel"/>
    <w:tmpl w:val="1B7B792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379915"/>
    <w:multiLevelType w:val="multilevel"/>
    <w:tmpl w:val="27379915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17049D4"/>
    <w:multiLevelType w:val="multilevel"/>
    <w:tmpl w:val="317049D4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2F90AF1"/>
    <w:multiLevelType w:val="multilevel"/>
    <w:tmpl w:val="42F90AF1"/>
    <w:lvl w:ilvl="0" w:tentative="0">
      <w:start w:val="1"/>
      <w:numFmt w:val="japaneseCounting"/>
      <w:lvlText w:val="(%1)"/>
      <w:lvlJc w:val="left"/>
      <w:pPr>
        <w:ind w:left="12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64611E9"/>
    <w:multiLevelType w:val="multilevel"/>
    <w:tmpl w:val="564611E9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6174523"/>
    <w:multiLevelType w:val="multilevel"/>
    <w:tmpl w:val="6617452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33266C"/>
    <w:multiLevelType w:val="multilevel"/>
    <w:tmpl w:val="6C33266C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45674CC"/>
    <w:multiLevelType w:val="multilevel"/>
    <w:tmpl w:val="745674CC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苏-Jessie Hu">
    <w15:presenceInfo w15:providerId="WPS Office" w15:userId="1823261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zkyYTY2NGE3Mzg3YzUzYmY5ZDA4NDViMDlkZTkifQ=="/>
  </w:docVars>
  <w:rsids>
    <w:rsidRoot w:val="002C0024"/>
    <w:rsid w:val="00025621"/>
    <w:rsid w:val="0003216C"/>
    <w:rsid w:val="000730AF"/>
    <w:rsid w:val="000D4A83"/>
    <w:rsid w:val="000E1F7D"/>
    <w:rsid w:val="00113E7C"/>
    <w:rsid w:val="001569E1"/>
    <w:rsid w:val="00173C64"/>
    <w:rsid w:val="00242ABD"/>
    <w:rsid w:val="00267130"/>
    <w:rsid w:val="00281C62"/>
    <w:rsid w:val="00286C59"/>
    <w:rsid w:val="00294A1C"/>
    <w:rsid w:val="002C0024"/>
    <w:rsid w:val="002C65D5"/>
    <w:rsid w:val="002D3117"/>
    <w:rsid w:val="00307B07"/>
    <w:rsid w:val="00313823"/>
    <w:rsid w:val="00313B5C"/>
    <w:rsid w:val="00321816"/>
    <w:rsid w:val="0033311E"/>
    <w:rsid w:val="00344330"/>
    <w:rsid w:val="00361240"/>
    <w:rsid w:val="00377098"/>
    <w:rsid w:val="003924A8"/>
    <w:rsid w:val="003B0AE9"/>
    <w:rsid w:val="003B5F8D"/>
    <w:rsid w:val="004429E5"/>
    <w:rsid w:val="004533C5"/>
    <w:rsid w:val="004F1909"/>
    <w:rsid w:val="0050035D"/>
    <w:rsid w:val="0051324E"/>
    <w:rsid w:val="00522E52"/>
    <w:rsid w:val="005A7E70"/>
    <w:rsid w:val="005B26BF"/>
    <w:rsid w:val="006362F1"/>
    <w:rsid w:val="00644AD4"/>
    <w:rsid w:val="006638D6"/>
    <w:rsid w:val="006F378E"/>
    <w:rsid w:val="00736053"/>
    <w:rsid w:val="0073714F"/>
    <w:rsid w:val="00782EC0"/>
    <w:rsid w:val="00787AC3"/>
    <w:rsid w:val="007F7B87"/>
    <w:rsid w:val="00825A64"/>
    <w:rsid w:val="00833A31"/>
    <w:rsid w:val="00851203"/>
    <w:rsid w:val="00864FEC"/>
    <w:rsid w:val="008A6C8B"/>
    <w:rsid w:val="008C0A08"/>
    <w:rsid w:val="008D7C3F"/>
    <w:rsid w:val="008F5B04"/>
    <w:rsid w:val="00902462"/>
    <w:rsid w:val="00931DD6"/>
    <w:rsid w:val="009416F6"/>
    <w:rsid w:val="00947591"/>
    <w:rsid w:val="009548F0"/>
    <w:rsid w:val="00972744"/>
    <w:rsid w:val="009862FC"/>
    <w:rsid w:val="009930B9"/>
    <w:rsid w:val="009B6D9F"/>
    <w:rsid w:val="009F35F9"/>
    <w:rsid w:val="00A0071B"/>
    <w:rsid w:val="00A10626"/>
    <w:rsid w:val="00AB1938"/>
    <w:rsid w:val="00AB4BBB"/>
    <w:rsid w:val="00AE1E7D"/>
    <w:rsid w:val="00B010EA"/>
    <w:rsid w:val="00B11963"/>
    <w:rsid w:val="00B46347"/>
    <w:rsid w:val="00B923E5"/>
    <w:rsid w:val="00BB3DC5"/>
    <w:rsid w:val="00BC66D9"/>
    <w:rsid w:val="00C13615"/>
    <w:rsid w:val="00C43143"/>
    <w:rsid w:val="00C468D7"/>
    <w:rsid w:val="00CA2597"/>
    <w:rsid w:val="00CA6B4F"/>
    <w:rsid w:val="00D20943"/>
    <w:rsid w:val="00D51CDB"/>
    <w:rsid w:val="00D96635"/>
    <w:rsid w:val="00DE1A7B"/>
    <w:rsid w:val="00E227BD"/>
    <w:rsid w:val="00E468B1"/>
    <w:rsid w:val="00E55EAD"/>
    <w:rsid w:val="00E64789"/>
    <w:rsid w:val="00E90289"/>
    <w:rsid w:val="00EB5438"/>
    <w:rsid w:val="00EE6A7A"/>
    <w:rsid w:val="00F039CA"/>
    <w:rsid w:val="00F73395"/>
    <w:rsid w:val="00F83104"/>
    <w:rsid w:val="00FA185D"/>
    <w:rsid w:val="05453FE3"/>
    <w:rsid w:val="06B238FA"/>
    <w:rsid w:val="08685237"/>
    <w:rsid w:val="0F6C3F6E"/>
    <w:rsid w:val="136D6535"/>
    <w:rsid w:val="13B622C9"/>
    <w:rsid w:val="13EC1BC1"/>
    <w:rsid w:val="142874B7"/>
    <w:rsid w:val="146E25C8"/>
    <w:rsid w:val="18921583"/>
    <w:rsid w:val="1A8B082B"/>
    <w:rsid w:val="1BD23C9F"/>
    <w:rsid w:val="1C8F6836"/>
    <w:rsid w:val="1D9F5E82"/>
    <w:rsid w:val="256E4A61"/>
    <w:rsid w:val="27160EE4"/>
    <w:rsid w:val="28D76D98"/>
    <w:rsid w:val="29641AA1"/>
    <w:rsid w:val="298A207B"/>
    <w:rsid w:val="2CAE1BBE"/>
    <w:rsid w:val="2D6C6BD7"/>
    <w:rsid w:val="311E380C"/>
    <w:rsid w:val="324C4353"/>
    <w:rsid w:val="32701DFC"/>
    <w:rsid w:val="34034EE6"/>
    <w:rsid w:val="363E5114"/>
    <w:rsid w:val="37932094"/>
    <w:rsid w:val="3A8355F4"/>
    <w:rsid w:val="3B29439E"/>
    <w:rsid w:val="3CFA78DC"/>
    <w:rsid w:val="3F6E3B5B"/>
    <w:rsid w:val="3F9A613B"/>
    <w:rsid w:val="42010CB6"/>
    <w:rsid w:val="44532AC7"/>
    <w:rsid w:val="44CC7550"/>
    <w:rsid w:val="46155802"/>
    <w:rsid w:val="473A53F3"/>
    <w:rsid w:val="49BC55E8"/>
    <w:rsid w:val="4CCC1EC1"/>
    <w:rsid w:val="4E473EF5"/>
    <w:rsid w:val="536709FA"/>
    <w:rsid w:val="540147F5"/>
    <w:rsid w:val="54163003"/>
    <w:rsid w:val="553A7F0F"/>
    <w:rsid w:val="556829A3"/>
    <w:rsid w:val="55C67DF5"/>
    <w:rsid w:val="55EE2078"/>
    <w:rsid w:val="59D76506"/>
    <w:rsid w:val="5A047D3E"/>
    <w:rsid w:val="5C5177AF"/>
    <w:rsid w:val="5D622CA1"/>
    <w:rsid w:val="5E53148C"/>
    <w:rsid w:val="65AA39FE"/>
    <w:rsid w:val="67506655"/>
    <w:rsid w:val="67E8486A"/>
    <w:rsid w:val="68634ED3"/>
    <w:rsid w:val="68F712B3"/>
    <w:rsid w:val="6EA4423B"/>
    <w:rsid w:val="6FBE16E5"/>
    <w:rsid w:val="70840EE3"/>
    <w:rsid w:val="74B35B91"/>
    <w:rsid w:val="76392605"/>
    <w:rsid w:val="76C93C45"/>
    <w:rsid w:val="784E629A"/>
    <w:rsid w:val="7AA343A2"/>
    <w:rsid w:val="7CBC6DDD"/>
    <w:rsid w:val="7E9F26E2"/>
    <w:rsid w:val="7F002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2054</Words>
  <Characters>2168</Characters>
  <Lines>25</Lines>
  <Paragraphs>7</Paragraphs>
  <TotalTime>0</TotalTime>
  <ScaleCrop>false</ScaleCrop>
  <LinksUpToDate>false</LinksUpToDate>
  <CharactersWithSpaces>2267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2023-05-31T08:27:00Z</dcterms:created>
  <dc:creator>Lenovo User</dc:creator>
  <cp:lastModifiedBy>胡苏-Jessie Hu</cp:lastModifiedBy>
  <cp:lastPrinted>2022-07-04T06:06:00Z</cp:lastPrinted>
  <dcterms:modified xsi:type="dcterms:W3CDTF">2025-07-30T08:46:38Z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D153BCC00ED342C89FC49CDA5A268F77_13</vt:lpwstr>
  </property>
  <property fmtid="{D5CDD505-2E9C-101B-9397-08002B2CF9AE}" pid="4" name="KSOTemplateDocerSaveRecord">
    <vt:lpwstr>eyJoZGlkIjoiZjc0ZmMxZTAzMDkyOGIzZmM5ODkyMGNhNjQyODVhMGQiLCJ1c2VySWQiOiI2NzA1NzU0MjcifQ==</vt:lpwstr>
  </property>
</Properties>
</file>