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5EAFA">
      <w:pPr>
        <w:adjustRightInd w:val="0"/>
        <w:snapToGrid w:val="0"/>
        <w:jc w:val="center"/>
        <w:rPr>
          <w:rFonts w:hint="eastAsia" w:ascii="黑体" w:hAnsi="黑体" w:eastAsia="黑体"/>
          <w:color w:val="121212"/>
          <w:sz w:val="36"/>
          <w:szCs w:val="36"/>
        </w:rPr>
      </w:pPr>
      <w:bookmarkStart w:id="0" w:name="_GoBack"/>
      <w:bookmarkEnd w:id="0"/>
      <w:r>
        <w:rPr>
          <w:rFonts w:hint="eastAsia" w:ascii="黑体" w:hAnsi="黑体" w:eastAsia="黑体"/>
          <w:color w:val="121212"/>
          <w:sz w:val="36"/>
          <w:szCs w:val="36"/>
        </w:rPr>
        <w:t>计算机技术085404</w:t>
      </w:r>
    </w:p>
    <w:p w14:paraId="17FF1696">
      <w:pPr>
        <w:adjustRightInd w:val="0"/>
        <w:snapToGrid w:val="0"/>
        <w:jc w:val="center"/>
        <w:rPr>
          <w:rFonts w:ascii="宋体" w:hAnsi="宋体"/>
          <w:color w:val="121212"/>
          <w:sz w:val="24"/>
        </w:rPr>
      </w:pPr>
    </w:p>
    <w:p w14:paraId="2FB86AEA">
      <w:pPr>
        <w:rPr>
          <w:rFonts w:hint="eastAsia" w:ascii="宋体" w:hAnsi="宋体"/>
          <w:color w:val="121212"/>
          <w:sz w:val="24"/>
        </w:rPr>
      </w:pPr>
      <w:r>
        <w:rPr>
          <w:rFonts w:hint="eastAsia" w:ascii="宋体" w:hAnsi="宋体"/>
          <w:b/>
          <w:bCs/>
          <w:color w:val="121212"/>
          <w:sz w:val="24"/>
        </w:rPr>
        <w:t>学科点简介:</w:t>
      </w:r>
      <w:r>
        <w:rPr>
          <w:rFonts w:hint="eastAsia" w:ascii="宋体" w:hAnsi="宋体"/>
          <w:color w:val="121212"/>
          <w:sz w:val="24"/>
        </w:rPr>
        <w:t xml:space="preserve"> 广东财经大学计算机技术(专业学位)硕士点隶属于</w:t>
      </w:r>
      <w:ins w:id="0" w:author="向驹" w:date="2025-07-28T17:22:18Z">
        <w:r>
          <w:rPr>
            <w:rFonts w:hint="eastAsia" w:ascii="宋体" w:hAnsi="宋体"/>
            <w:color w:val="121212"/>
            <w:sz w:val="24"/>
            <w:lang w:val="en-US" w:eastAsia="zh-CN"/>
          </w:rPr>
          <w:t>大数据</w:t>
        </w:r>
      </w:ins>
      <w:ins w:id="1" w:author="向驹" w:date="2025-07-28T17:22:21Z">
        <w:r>
          <w:rPr>
            <w:rFonts w:hint="eastAsia" w:ascii="宋体" w:hAnsi="宋体"/>
            <w:color w:val="121212"/>
            <w:sz w:val="24"/>
            <w:lang w:val="en-US" w:eastAsia="zh-CN"/>
          </w:rPr>
          <w:t>与</w:t>
        </w:r>
      </w:ins>
      <w:ins w:id="2" w:author="向驹" w:date="2025-07-28T17:22:22Z">
        <w:r>
          <w:rPr>
            <w:rFonts w:hint="eastAsia" w:ascii="宋体" w:hAnsi="宋体"/>
            <w:color w:val="121212"/>
            <w:sz w:val="24"/>
            <w:lang w:val="en-US" w:eastAsia="zh-CN"/>
          </w:rPr>
          <w:t>人工智能</w:t>
        </w:r>
      </w:ins>
      <w:ins w:id="3" w:author="向驹" w:date="2025-07-28T17:22:23Z">
        <w:r>
          <w:rPr>
            <w:rFonts w:hint="eastAsia" w:ascii="宋体" w:hAnsi="宋体"/>
            <w:color w:val="121212"/>
            <w:sz w:val="24"/>
            <w:lang w:val="en-US" w:eastAsia="zh-CN"/>
          </w:rPr>
          <w:t>学院</w:t>
        </w:r>
      </w:ins>
      <w:r>
        <w:rPr>
          <w:rFonts w:hint="eastAsia" w:ascii="宋体" w:hAnsi="宋体"/>
          <w:color w:val="121212"/>
          <w:sz w:val="24"/>
        </w:rPr>
        <w:t>。学院另有管理科学与工程一级学科硕士点、技术经济与管理二级学科硕士点，所辖计算机科学与技术</w:t>
      </w:r>
      <w:r>
        <w:rPr>
          <w:rFonts w:ascii="宋体" w:hAnsi="宋体"/>
          <w:color w:val="121212"/>
          <w:sz w:val="24"/>
        </w:rPr>
        <w:t>、</w:t>
      </w:r>
      <w:r>
        <w:rPr>
          <w:rFonts w:hint="eastAsia" w:ascii="宋体" w:hAnsi="宋体"/>
          <w:color w:val="121212"/>
          <w:sz w:val="24"/>
        </w:rPr>
        <w:t>管理科学与工程为校级重点学科。学院建有广东省智能商务工程技术研究中心、省级IT服务外包工程实践教育中心和省级信息技术综合实验教学示范中心。本学位点目前</w:t>
      </w:r>
      <w:r>
        <w:rPr>
          <w:rFonts w:hint="eastAsia" w:ascii="宋体" w:hAnsi="宋体"/>
          <w:color w:val="auto"/>
          <w:sz w:val="24"/>
        </w:rPr>
        <w:t>有</w:t>
      </w:r>
      <w:r>
        <w:rPr>
          <w:rFonts w:ascii="宋体" w:hAnsi="宋体"/>
          <w:color w:val="auto"/>
          <w:sz w:val="24"/>
        </w:rPr>
        <w:t>2</w:t>
      </w:r>
      <w:r>
        <w:rPr>
          <w:rFonts w:hint="eastAsia" w:ascii="宋体" w:hAnsi="宋体"/>
          <w:color w:val="auto"/>
          <w:sz w:val="24"/>
          <w:lang w:val="en-US" w:eastAsia="zh-CN"/>
        </w:rPr>
        <w:t>9</w:t>
      </w:r>
      <w:r>
        <w:rPr>
          <w:rFonts w:hint="eastAsia" w:ascii="宋体" w:hAnsi="宋体"/>
          <w:color w:val="auto"/>
          <w:sz w:val="24"/>
        </w:rPr>
        <w:t>位校内导师，</w:t>
      </w:r>
      <w:r>
        <w:rPr>
          <w:rFonts w:ascii="宋体" w:hAnsi="宋体"/>
          <w:color w:val="auto"/>
          <w:sz w:val="24"/>
        </w:rPr>
        <w:t>校外导师</w:t>
      </w:r>
      <w:r>
        <w:rPr>
          <w:rFonts w:hint="eastAsia" w:ascii="宋体" w:hAnsi="宋体"/>
          <w:color w:val="auto"/>
          <w:sz w:val="24"/>
        </w:rPr>
        <w:t>25人，近</w:t>
      </w:r>
      <w:r>
        <w:rPr>
          <w:rFonts w:hint="eastAsia" w:ascii="宋体" w:hAnsi="宋体"/>
          <w:color w:val="121212"/>
          <w:sz w:val="24"/>
        </w:rPr>
        <w:t>年来承担国家、省部级以上课题30余项，出版专著5部，软件著作权三十多项，发表论文500多篇。学院研究生获得多项</w:t>
      </w:r>
      <w:r>
        <w:rPr>
          <w:rFonts w:ascii="宋体" w:hAnsi="宋体"/>
          <w:color w:val="121212"/>
          <w:sz w:val="24"/>
        </w:rPr>
        <w:t>国家</w:t>
      </w:r>
      <w:r>
        <w:rPr>
          <w:rFonts w:hint="eastAsia" w:ascii="宋体" w:hAnsi="宋体"/>
          <w:color w:val="121212"/>
          <w:sz w:val="24"/>
        </w:rPr>
        <w:t>及</w:t>
      </w:r>
      <w:r>
        <w:rPr>
          <w:rFonts w:ascii="宋体" w:hAnsi="宋体"/>
          <w:color w:val="121212"/>
          <w:sz w:val="24"/>
        </w:rPr>
        <w:t>省级竞赛奖</w:t>
      </w:r>
      <w:r>
        <w:rPr>
          <w:rFonts w:hint="eastAsia" w:ascii="宋体" w:hAnsi="宋体"/>
          <w:color w:val="121212"/>
          <w:sz w:val="24"/>
        </w:rPr>
        <w:t>项、省级项目立项、</w:t>
      </w:r>
      <w:r>
        <w:rPr>
          <w:rFonts w:ascii="宋体" w:hAnsi="宋体"/>
          <w:color w:val="121212"/>
          <w:sz w:val="24"/>
        </w:rPr>
        <w:t>专利授权</w:t>
      </w:r>
      <w:r>
        <w:rPr>
          <w:rFonts w:hint="eastAsia" w:ascii="宋体" w:hAnsi="宋体"/>
          <w:color w:val="121212"/>
          <w:sz w:val="24"/>
        </w:rPr>
        <w:t>与</w:t>
      </w:r>
      <w:r>
        <w:rPr>
          <w:rFonts w:ascii="宋体" w:hAnsi="宋体"/>
          <w:color w:val="121212"/>
          <w:sz w:val="24"/>
        </w:rPr>
        <w:t>软件著作权</w:t>
      </w:r>
      <w:r>
        <w:rPr>
          <w:rFonts w:hint="eastAsia" w:ascii="宋体" w:hAnsi="宋体"/>
          <w:color w:val="121212"/>
          <w:sz w:val="24"/>
        </w:rPr>
        <w:t>，可以全学段参与导师或校内外联合培养基地的项目开发与专业实践。</w:t>
      </w:r>
    </w:p>
    <w:p w14:paraId="632E7E8F">
      <w:pPr>
        <w:adjustRightInd w:val="0"/>
        <w:snapToGrid w:val="0"/>
        <w:rPr>
          <w:rFonts w:hint="eastAsia" w:ascii="宋体" w:hAnsi="宋体"/>
          <w:color w:val="121212"/>
          <w:sz w:val="24"/>
        </w:rPr>
      </w:pPr>
    </w:p>
    <w:p w14:paraId="7A7296E5">
      <w:pPr>
        <w:rPr>
          <w:rFonts w:ascii="宋体" w:hAnsi="宋体" w:cs="宋体"/>
          <w:color w:val="121212"/>
          <w:kern w:val="0"/>
          <w:sz w:val="24"/>
        </w:rPr>
      </w:pPr>
      <w:r>
        <w:rPr>
          <w:rFonts w:hint="eastAsia" w:ascii="宋体" w:hAnsi="宋体" w:cs="宋体"/>
          <w:b/>
          <w:bCs/>
          <w:color w:val="121212"/>
          <w:kern w:val="0"/>
          <w:sz w:val="24"/>
        </w:rPr>
        <w:t>培养目标:</w:t>
      </w:r>
      <w:r>
        <w:rPr>
          <w:rFonts w:hint="eastAsia" w:ascii="宋体" w:hAnsi="宋体" w:cs="宋体"/>
          <w:sz w:val="24"/>
        </w:rPr>
        <w:t>本专业面向国家特别是粤港澳大湾区经济发展需求，培养具有社会主义核心价值观，德智体美劳全面发展，系统掌握计算机学科理论、技术和方法，</w:t>
      </w:r>
      <w:r>
        <w:rPr>
          <w:rFonts w:ascii="宋体" w:hAnsi="宋体" w:cs="宋体"/>
          <w:sz w:val="24"/>
        </w:rPr>
        <w:t>具有创新意识，能独立进行计算机</w:t>
      </w:r>
      <w:r>
        <w:rPr>
          <w:rFonts w:hint="eastAsia" w:ascii="宋体" w:hAnsi="宋体" w:cs="宋体"/>
          <w:sz w:val="24"/>
        </w:rPr>
        <w:t>和软件</w:t>
      </w:r>
      <w:r>
        <w:rPr>
          <w:rFonts w:ascii="宋体" w:hAnsi="宋体" w:cs="宋体"/>
          <w:sz w:val="24"/>
        </w:rPr>
        <w:t>技术研发</w:t>
      </w:r>
      <w:r>
        <w:rPr>
          <w:rFonts w:hint="eastAsia" w:ascii="宋体" w:hAnsi="宋体" w:cs="宋体"/>
          <w:sz w:val="24"/>
        </w:rPr>
        <w:t>，满足经济、管理等领域信息技术应用和数据分析处理需求，具备工程项目组织管理能力，具有良好的职业道德和科学严谨的工作作风，具备较好的英语阅读、理解和资料撰写能力的高级信息化工程技术</w:t>
      </w:r>
      <w:r>
        <w:rPr>
          <w:rFonts w:ascii="宋体" w:hAnsi="宋体" w:cs="宋体"/>
          <w:sz w:val="24"/>
        </w:rPr>
        <w:t>和工程管理</w:t>
      </w:r>
      <w:r>
        <w:rPr>
          <w:rFonts w:hint="eastAsia" w:ascii="宋体" w:hAnsi="宋体" w:cs="宋体"/>
          <w:sz w:val="24"/>
        </w:rPr>
        <w:t>人才。</w:t>
      </w:r>
    </w:p>
    <w:p w14:paraId="5E25620E">
      <w:pPr>
        <w:adjustRightInd w:val="0"/>
        <w:snapToGrid w:val="0"/>
        <w:rPr>
          <w:rFonts w:hint="eastAsia" w:ascii="宋体" w:hAnsi="宋体"/>
          <w:b/>
          <w:color w:val="121212"/>
          <w:sz w:val="24"/>
        </w:rPr>
      </w:pPr>
    </w:p>
    <w:p w14:paraId="2FE9695C">
      <w:pPr>
        <w:rPr>
          <w:rFonts w:hint="eastAsia" w:ascii="宋体" w:hAnsi="宋体"/>
          <w:color w:val="121212"/>
          <w:szCs w:val="21"/>
        </w:rPr>
      </w:pPr>
      <w:r>
        <w:rPr>
          <w:rFonts w:hint="eastAsia" w:ascii="宋体" w:hAnsi="宋体"/>
          <w:b/>
          <w:color w:val="121212"/>
          <w:sz w:val="24"/>
        </w:rPr>
        <w:t>主要课程:</w:t>
      </w:r>
      <w:r>
        <w:rPr>
          <w:rFonts w:hint="eastAsia"/>
        </w:rPr>
        <w:t xml:space="preserve"> </w:t>
      </w:r>
      <w:r>
        <w:rPr>
          <w:rFonts w:hint="eastAsia" w:ascii="宋体" w:hAnsi="宋体"/>
          <w:color w:val="121212"/>
          <w:sz w:val="24"/>
        </w:rPr>
        <w:t>工程伦理、工程数学、机器学习、现代计算机网络、算法设计与分析、软件体系结构、学术规范与论文写作、智能优化算法及应用、大数据分析、Python自然语言处理、物联网工程、图像处理、分析与机器视觉、云计算资源管理、嵌入式系统、信息安全理论与方法</w:t>
      </w:r>
    </w:p>
    <w:p w14:paraId="022B920F">
      <w:pPr>
        <w:rPr>
          <w:rFonts w:hint="eastAsia" w:ascii="宋体" w:hAnsi="宋体"/>
          <w:color w:val="121212"/>
          <w:sz w:val="24"/>
        </w:rPr>
      </w:pPr>
    </w:p>
    <w:p w14:paraId="29BC37BA">
      <w:pPr>
        <w:adjustRightInd w:val="0"/>
        <w:snapToGrid w:val="0"/>
        <w:rPr>
          <w:rFonts w:hint="eastAsia" w:ascii="宋体" w:hAnsi="宋体"/>
          <w:color w:val="121212"/>
          <w:sz w:val="24"/>
        </w:rPr>
      </w:pPr>
      <w:r>
        <w:rPr>
          <w:rFonts w:hint="eastAsia" w:ascii="宋体" w:hAnsi="宋体"/>
          <w:b/>
          <w:color w:val="121212"/>
          <w:sz w:val="24"/>
        </w:rPr>
        <w:t>就业方向:</w:t>
      </w:r>
      <w:r>
        <w:rPr>
          <w:rFonts w:hint="eastAsia" w:ascii="宋体" w:hAnsi="宋体"/>
          <w:color w:val="121212"/>
          <w:sz w:val="24"/>
        </w:rPr>
        <w:t xml:space="preserve"> 大中型企业、</w:t>
      </w:r>
      <w:r>
        <w:rPr>
          <w:rFonts w:hint="eastAsia" w:ascii="宋体" w:hAnsi="宋体"/>
          <w:bCs/>
          <w:color w:val="121212"/>
          <w:sz w:val="24"/>
        </w:rPr>
        <w:t>政府信息</w:t>
      </w:r>
      <w:r>
        <w:rPr>
          <w:rFonts w:hint="eastAsia" w:ascii="宋体" w:hAnsi="宋体"/>
          <w:color w:val="121212"/>
          <w:sz w:val="24"/>
        </w:rPr>
        <w:t>管理部门、教学科研单位等，或进一步攻读相关学科的博士研究生。</w:t>
      </w:r>
    </w:p>
    <w:p w14:paraId="348CE2FC">
      <w:pPr>
        <w:adjustRightInd w:val="0"/>
        <w:snapToGrid w:val="0"/>
        <w:rPr>
          <w:rFonts w:hint="eastAsia" w:ascii="宋体" w:hAnsi="宋体"/>
          <w:b/>
          <w:color w:val="121212"/>
          <w:sz w:val="24"/>
        </w:rPr>
      </w:pPr>
    </w:p>
    <w:p w14:paraId="443EE474">
      <w:pPr>
        <w:adjustRightInd w:val="0"/>
        <w:snapToGrid w:val="0"/>
        <w:jc w:val="center"/>
        <w:rPr>
          <w:rFonts w:hint="default" w:ascii="宋体" w:hAnsi="宋体" w:eastAsia="宋体"/>
          <w:b/>
          <w:color w:val="121212"/>
          <w:sz w:val="24"/>
          <w:lang w:val="en-US" w:eastAsia="zh-CN"/>
        </w:rPr>
      </w:pPr>
      <w:r>
        <w:rPr>
          <w:rFonts w:hint="eastAsia" w:ascii="宋体" w:hAnsi="宋体"/>
          <w:b/>
          <w:color w:val="121212"/>
          <w:sz w:val="24"/>
        </w:rPr>
        <w:t>专业代码：085404             咨询电话：020-84096</w:t>
      </w:r>
      <w:r>
        <w:rPr>
          <w:rFonts w:hint="eastAsia" w:ascii="宋体" w:hAnsi="宋体"/>
          <w:b/>
          <w:color w:val="121212"/>
          <w:sz w:val="24"/>
          <w:lang w:val="en-US" w:eastAsia="zh-CN"/>
        </w:rPr>
        <w:t>659</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3116"/>
        <w:gridCol w:w="1800"/>
      </w:tblGrid>
      <w:tr w14:paraId="63C6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noWrap w:val="0"/>
            <w:vAlign w:val="center"/>
          </w:tcPr>
          <w:p w14:paraId="7BCEDBFC">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序号</w:t>
            </w:r>
          </w:p>
        </w:tc>
        <w:tc>
          <w:tcPr>
            <w:tcW w:w="2824" w:type="dxa"/>
            <w:noWrap w:val="0"/>
            <w:vAlign w:val="center"/>
          </w:tcPr>
          <w:p w14:paraId="770F42B2">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研究方向</w:t>
            </w:r>
          </w:p>
        </w:tc>
        <w:tc>
          <w:tcPr>
            <w:tcW w:w="3116" w:type="dxa"/>
            <w:noWrap w:val="0"/>
            <w:vAlign w:val="center"/>
          </w:tcPr>
          <w:p w14:paraId="027FD00D">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初试科目</w:t>
            </w:r>
          </w:p>
        </w:tc>
        <w:tc>
          <w:tcPr>
            <w:tcW w:w="1800" w:type="dxa"/>
            <w:noWrap w:val="0"/>
            <w:vAlign w:val="center"/>
          </w:tcPr>
          <w:p w14:paraId="471FDB51">
            <w:pPr>
              <w:keepNext w:val="0"/>
              <w:keepLines w:val="0"/>
              <w:suppressLineNumbers w:val="0"/>
              <w:spacing w:before="0" w:beforeAutospacing="0" w:after="0" w:afterAutospacing="0"/>
              <w:ind w:left="0" w:right="0"/>
              <w:jc w:val="center"/>
              <w:rPr>
                <w:rFonts w:hint="eastAsia" w:ascii="宋体" w:hAnsi="宋体" w:cs="Times New Roman"/>
                <w:b/>
                <w:color w:val="121212"/>
                <w:sz w:val="24"/>
              </w:rPr>
            </w:pPr>
            <w:r>
              <w:rPr>
                <w:rFonts w:hint="eastAsia" w:ascii="宋体" w:hAnsi="宋体" w:cs="Times New Roman"/>
                <w:b/>
                <w:color w:val="121212"/>
                <w:sz w:val="24"/>
              </w:rPr>
              <w:t>复试科目</w:t>
            </w:r>
          </w:p>
        </w:tc>
      </w:tr>
      <w:tr w14:paraId="0C9C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1D8CB9B0">
            <w:pPr>
              <w:keepNext w:val="0"/>
              <w:keepLines w:val="0"/>
              <w:suppressLineNumbers w:val="0"/>
              <w:spacing w:before="0" w:beforeAutospacing="0" w:after="0" w:afterAutospacing="0"/>
              <w:ind w:left="0" w:right="0"/>
              <w:jc w:val="center"/>
              <w:rPr>
                <w:rFonts w:hint="eastAsia" w:ascii="宋体" w:hAnsi="宋体" w:cs="Times New Roman"/>
                <w:color w:val="121212"/>
                <w:sz w:val="24"/>
              </w:rPr>
            </w:pPr>
            <w:r>
              <w:rPr>
                <w:rFonts w:hint="eastAsia" w:ascii="宋体" w:hAnsi="宋体" w:cs="Times New Roman"/>
                <w:color w:val="121212"/>
                <w:sz w:val="24"/>
              </w:rPr>
              <w:t>1</w:t>
            </w:r>
          </w:p>
        </w:tc>
        <w:tc>
          <w:tcPr>
            <w:tcW w:w="2824" w:type="dxa"/>
            <w:noWrap w:val="0"/>
            <w:vAlign w:val="center"/>
          </w:tcPr>
          <w:p w14:paraId="0F5E4563">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rPr>
            </w:pPr>
            <w:r>
              <w:rPr>
                <w:rFonts w:hint="eastAsia" w:ascii="宋体" w:hAnsi="宋体" w:eastAsia="宋体" w:cs="Times New Roman"/>
                <w:color w:val="121212"/>
                <w:sz w:val="24"/>
                <w:lang w:val="en-US" w:eastAsia="zh-CN"/>
              </w:rPr>
              <w:t>智能计算与应用</w:t>
            </w:r>
          </w:p>
        </w:tc>
        <w:tc>
          <w:tcPr>
            <w:tcW w:w="3116" w:type="dxa"/>
            <w:vMerge w:val="restart"/>
            <w:noWrap w:val="0"/>
            <w:vAlign w:val="center"/>
          </w:tcPr>
          <w:p w14:paraId="35926A06">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（1）</w:t>
            </w:r>
            <w:r>
              <w:rPr>
                <w:rFonts w:hint="eastAsia" w:ascii="宋体" w:hAnsi="宋体" w:cs="Times New Roman"/>
                <w:color w:val="121212"/>
              </w:rPr>
              <w:t>▲思想政治理论（</w:t>
            </w:r>
            <w:r>
              <w:rPr>
                <w:rFonts w:hint="eastAsia" w:ascii="宋体" w:hAnsi="宋体" w:cs="Times New Roman"/>
                <w:color w:val="121212"/>
                <w:sz w:val="24"/>
              </w:rPr>
              <w:t>100分</w:t>
            </w:r>
            <w:r>
              <w:rPr>
                <w:rFonts w:hint="eastAsia" w:ascii="宋体" w:hAnsi="宋体" w:cs="Times New Roman"/>
                <w:color w:val="121212"/>
              </w:rPr>
              <w:t>）</w:t>
            </w:r>
          </w:p>
          <w:p w14:paraId="1295CD35">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（2）</w:t>
            </w:r>
            <w:r>
              <w:rPr>
                <w:rFonts w:hint="eastAsia" w:ascii="宋体" w:hAnsi="宋体" w:cs="Times New Roman"/>
                <w:color w:val="121212"/>
              </w:rPr>
              <w:t>▲</w:t>
            </w:r>
            <w:r>
              <w:rPr>
                <w:rFonts w:hint="eastAsia" w:ascii="宋体" w:hAnsi="宋体" w:cs="Times New Roman"/>
                <w:color w:val="121212"/>
                <w:sz w:val="24"/>
              </w:rPr>
              <w:t>英语二（100分）</w:t>
            </w:r>
          </w:p>
          <w:p w14:paraId="32AD4995">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（3）</w:t>
            </w:r>
            <w:r>
              <w:rPr>
                <w:rFonts w:hint="eastAsia" w:ascii="宋体" w:hAnsi="宋体" w:cs="Times New Roman"/>
                <w:color w:val="121212"/>
              </w:rPr>
              <w:t>▲</w:t>
            </w:r>
            <w:r>
              <w:rPr>
                <w:rFonts w:hint="eastAsia" w:ascii="宋体" w:hAnsi="宋体" w:cs="Times New Roman"/>
                <w:color w:val="121212"/>
                <w:sz w:val="24"/>
              </w:rPr>
              <w:t>数学二（150分）</w:t>
            </w:r>
          </w:p>
          <w:p w14:paraId="06AABEF8">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（4）数据结构（150分）</w:t>
            </w:r>
          </w:p>
          <w:p w14:paraId="320A156C">
            <w:pPr>
              <w:keepNext w:val="0"/>
              <w:keepLines w:val="0"/>
              <w:suppressLineNumbers w:val="0"/>
              <w:spacing w:before="0" w:beforeAutospacing="0" w:after="0" w:afterAutospacing="0"/>
              <w:ind w:left="0" w:right="0"/>
              <w:rPr>
                <w:rFonts w:hint="eastAsia" w:ascii="宋体" w:hAnsi="宋体" w:cs="Times New Roman"/>
                <w:color w:val="121212"/>
                <w:sz w:val="24"/>
              </w:rPr>
            </w:pPr>
          </w:p>
        </w:tc>
        <w:tc>
          <w:tcPr>
            <w:tcW w:w="1800" w:type="dxa"/>
            <w:vMerge w:val="restart"/>
            <w:noWrap w:val="0"/>
            <w:vAlign w:val="center"/>
          </w:tcPr>
          <w:p w14:paraId="226469AD">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F533-软件工程</w:t>
            </w:r>
          </w:p>
          <w:p w14:paraId="43DF98E4">
            <w:pPr>
              <w:keepNext w:val="0"/>
              <w:keepLines w:val="0"/>
              <w:suppressLineNumbers w:val="0"/>
              <w:spacing w:before="0" w:beforeAutospacing="0" w:after="0" w:afterAutospacing="0"/>
              <w:ind w:left="0" w:right="0"/>
              <w:rPr>
                <w:rFonts w:hint="eastAsia" w:ascii="宋体" w:hAnsi="宋体" w:cs="Times New Roman"/>
                <w:color w:val="121212"/>
                <w:sz w:val="24"/>
              </w:rPr>
            </w:pPr>
            <w:r>
              <w:rPr>
                <w:rFonts w:hint="eastAsia" w:ascii="宋体" w:hAnsi="宋体" w:cs="Times New Roman"/>
                <w:color w:val="121212"/>
                <w:sz w:val="24"/>
              </w:rPr>
              <w:t>（100分）</w:t>
            </w:r>
          </w:p>
          <w:p w14:paraId="4DFF46C7">
            <w:pPr>
              <w:keepNext w:val="0"/>
              <w:keepLines w:val="0"/>
              <w:suppressLineNumbers w:val="0"/>
              <w:spacing w:before="0" w:beforeAutospacing="0" w:after="0" w:afterAutospacing="0"/>
              <w:ind w:left="0" w:right="0"/>
              <w:rPr>
                <w:rFonts w:hint="eastAsia" w:ascii="宋体" w:hAnsi="宋体" w:cs="Times New Roman"/>
                <w:color w:val="121212"/>
                <w:sz w:val="24"/>
              </w:rPr>
            </w:pPr>
          </w:p>
        </w:tc>
      </w:tr>
      <w:tr w14:paraId="0916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56C33772">
            <w:pPr>
              <w:keepNext w:val="0"/>
              <w:keepLines w:val="0"/>
              <w:suppressLineNumbers w:val="0"/>
              <w:spacing w:before="0" w:beforeAutospacing="0" w:after="0" w:afterAutospacing="0"/>
              <w:ind w:left="0" w:right="0"/>
              <w:jc w:val="center"/>
              <w:rPr>
                <w:rFonts w:hint="eastAsia" w:ascii="宋体" w:hAnsi="宋体" w:cs="Times New Roman"/>
                <w:color w:val="121212"/>
                <w:sz w:val="24"/>
              </w:rPr>
            </w:pPr>
            <w:r>
              <w:rPr>
                <w:rFonts w:hint="eastAsia" w:ascii="宋体" w:hAnsi="宋体" w:cs="Times New Roman"/>
                <w:color w:val="121212"/>
                <w:sz w:val="24"/>
              </w:rPr>
              <w:t>2</w:t>
            </w:r>
          </w:p>
        </w:tc>
        <w:tc>
          <w:tcPr>
            <w:tcW w:w="2824" w:type="dxa"/>
            <w:noWrap w:val="0"/>
            <w:vAlign w:val="center"/>
          </w:tcPr>
          <w:p w14:paraId="00801F21">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lang w:val="en-US" w:eastAsia="zh-CN"/>
              </w:rPr>
            </w:pPr>
          </w:p>
          <w:p w14:paraId="175C8CF3">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lang w:val="en-US"/>
              </w:rPr>
            </w:pPr>
            <w:r>
              <w:rPr>
                <w:rFonts w:hint="eastAsia" w:ascii="宋体" w:hAnsi="宋体" w:eastAsia="宋体" w:cs="Times New Roman"/>
                <w:color w:val="121212"/>
                <w:sz w:val="24"/>
                <w:lang w:val="en-US" w:eastAsia="zh-CN"/>
              </w:rPr>
              <w:t>大数据分析与应用</w:t>
            </w:r>
          </w:p>
          <w:p w14:paraId="53A80138">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rPr>
            </w:pPr>
          </w:p>
        </w:tc>
        <w:tc>
          <w:tcPr>
            <w:tcW w:w="3116" w:type="dxa"/>
            <w:vMerge w:val="continue"/>
            <w:noWrap w:val="0"/>
            <w:vAlign w:val="center"/>
          </w:tcPr>
          <w:p w14:paraId="31E89D7C">
            <w:pPr>
              <w:keepNext w:val="0"/>
              <w:keepLines w:val="0"/>
              <w:suppressLineNumbers w:val="0"/>
              <w:spacing w:before="0" w:beforeAutospacing="0" w:after="0" w:afterAutospacing="0"/>
              <w:ind w:left="0" w:right="0"/>
              <w:jc w:val="center"/>
              <w:rPr>
                <w:rFonts w:hint="eastAsia" w:ascii="宋体" w:hAnsi="宋体" w:cs="Times New Roman"/>
                <w:color w:val="121212"/>
              </w:rPr>
            </w:pPr>
          </w:p>
        </w:tc>
        <w:tc>
          <w:tcPr>
            <w:tcW w:w="1800" w:type="dxa"/>
            <w:vMerge w:val="continue"/>
            <w:noWrap w:val="0"/>
            <w:vAlign w:val="center"/>
          </w:tcPr>
          <w:p w14:paraId="48639BD2">
            <w:pPr>
              <w:keepNext w:val="0"/>
              <w:keepLines w:val="0"/>
              <w:suppressLineNumbers w:val="0"/>
              <w:spacing w:before="0" w:beforeAutospacing="0" w:after="0" w:afterAutospacing="0"/>
              <w:ind w:left="0" w:right="0"/>
              <w:jc w:val="center"/>
              <w:rPr>
                <w:rFonts w:hint="eastAsia" w:ascii="宋体" w:hAnsi="宋体" w:cs="Times New Roman"/>
                <w:color w:val="121212"/>
              </w:rPr>
            </w:pPr>
          </w:p>
        </w:tc>
      </w:tr>
      <w:tr w14:paraId="12B7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2C67CA2E">
            <w:pPr>
              <w:keepNext w:val="0"/>
              <w:keepLines w:val="0"/>
              <w:suppressLineNumbers w:val="0"/>
              <w:spacing w:before="0" w:beforeAutospacing="0" w:after="0" w:afterAutospacing="0"/>
              <w:ind w:left="0" w:right="0"/>
              <w:jc w:val="center"/>
              <w:rPr>
                <w:rFonts w:hint="eastAsia" w:ascii="宋体" w:hAnsi="宋体" w:cs="Times New Roman"/>
                <w:color w:val="121212"/>
                <w:sz w:val="24"/>
              </w:rPr>
            </w:pPr>
            <w:r>
              <w:rPr>
                <w:rFonts w:hint="eastAsia" w:ascii="宋体" w:hAnsi="宋体" w:cs="Times New Roman"/>
                <w:color w:val="121212"/>
                <w:sz w:val="24"/>
              </w:rPr>
              <w:t>3</w:t>
            </w:r>
          </w:p>
        </w:tc>
        <w:tc>
          <w:tcPr>
            <w:tcW w:w="2824" w:type="dxa"/>
            <w:noWrap w:val="0"/>
            <w:vAlign w:val="center"/>
          </w:tcPr>
          <w:p w14:paraId="08A6879A">
            <w:pPr>
              <w:keepNext w:val="0"/>
              <w:keepLines w:val="0"/>
              <w:suppressLineNumbers w:val="0"/>
              <w:spacing w:before="0" w:beforeAutospacing="0" w:after="0" w:afterAutospacing="0"/>
              <w:ind w:left="0" w:right="0"/>
              <w:jc w:val="center"/>
              <w:rPr>
                <w:rFonts w:hint="eastAsia" w:ascii="宋体" w:hAnsi="宋体" w:eastAsia="宋体" w:cs="Times New Roman"/>
                <w:color w:val="121212"/>
                <w:sz w:val="24"/>
              </w:rPr>
            </w:pPr>
            <w:r>
              <w:rPr>
                <w:rFonts w:hint="eastAsia" w:ascii="宋体" w:hAnsi="宋体" w:eastAsia="宋体" w:cs="Times New Roman"/>
                <w:color w:val="121212"/>
                <w:sz w:val="24"/>
                <w:lang w:val="en-US" w:eastAsia="zh-CN"/>
              </w:rPr>
              <w:t>计算机网络与可信计算</w:t>
            </w:r>
          </w:p>
        </w:tc>
        <w:tc>
          <w:tcPr>
            <w:tcW w:w="3116" w:type="dxa"/>
            <w:vMerge w:val="continue"/>
            <w:noWrap w:val="0"/>
            <w:vAlign w:val="center"/>
          </w:tcPr>
          <w:p w14:paraId="4EAEF14B">
            <w:pPr>
              <w:keepNext w:val="0"/>
              <w:keepLines w:val="0"/>
              <w:suppressLineNumbers w:val="0"/>
              <w:spacing w:before="0" w:beforeAutospacing="0" w:after="0" w:afterAutospacing="0"/>
              <w:ind w:left="0" w:right="0"/>
              <w:jc w:val="center"/>
              <w:rPr>
                <w:rFonts w:hint="eastAsia" w:ascii="宋体" w:hAnsi="宋体" w:cs="Times New Roman"/>
                <w:color w:val="121212"/>
              </w:rPr>
            </w:pPr>
          </w:p>
        </w:tc>
        <w:tc>
          <w:tcPr>
            <w:tcW w:w="1800" w:type="dxa"/>
            <w:vMerge w:val="continue"/>
            <w:noWrap w:val="0"/>
            <w:vAlign w:val="center"/>
          </w:tcPr>
          <w:p w14:paraId="3BBF4D04">
            <w:pPr>
              <w:keepNext w:val="0"/>
              <w:keepLines w:val="0"/>
              <w:suppressLineNumbers w:val="0"/>
              <w:spacing w:before="0" w:beforeAutospacing="0" w:after="0" w:afterAutospacing="0"/>
              <w:ind w:left="0" w:right="0"/>
              <w:jc w:val="center"/>
              <w:rPr>
                <w:rFonts w:hint="eastAsia" w:ascii="宋体" w:hAnsi="宋体" w:cs="Times New Roman"/>
                <w:color w:val="121212"/>
              </w:rPr>
            </w:pPr>
          </w:p>
        </w:tc>
      </w:tr>
    </w:tbl>
    <w:p w14:paraId="3D4CA2FE">
      <w:pPr>
        <w:adjustRightInd w:val="0"/>
        <w:snapToGrid w:val="0"/>
        <w:rPr>
          <w:rFonts w:hint="eastAsia" w:ascii="仿宋_GB2312" w:hAnsi="宋体" w:eastAsia="仿宋_GB2312"/>
          <w:b/>
          <w:bCs/>
          <w:color w:val="121212"/>
          <w:sz w:val="24"/>
        </w:rPr>
      </w:pPr>
      <w:r>
        <w:rPr>
          <w:rFonts w:hint="eastAsia"/>
          <w:b/>
          <w:bCs/>
          <w:color w:val="121212"/>
        </w:rPr>
        <w:t>▲</w:t>
      </w:r>
      <w:r>
        <w:rPr>
          <w:rFonts w:hint="eastAsia" w:ascii="仿宋_GB2312" w:hAnsi="宋体" w:eastAsia="仿宋_GB2312"/>
          <w:b/>
          <w:bCs/>
          <w:color w:val="121212"/>
          <w:sz w:val="24"/>
        </w:rPr>
        <w:t>表示统考科目或联考科目，考试题型、考试大纲以教育部公布为准,其他为自命题科目。</w:t>
      </w:r>
    </w:p>
    <w:p w14:paraId="1B04A706">
      <w:pPr>
        <w:adjustRightInd w:val="0"/>
        <w:snapToGrid w:val="0"/>
        <w:rPr>
          <w:rFonts w:hint="eastAsia" w:ascii="仿宋_GB2312" w:hAnsi="宋体" w:eastAsia="仿宋_GB2312"/>
          <w:b/>
          <w:bCs/>
          <w:color w:val="121212"/>
          <w:sz w:val="24"/>
        </w:rPr>
      </w:pPr>
    </w:p>
    <w:p w14:paraId="01A8A379">
      <w:pPr>
        <w:rPr>
          <w:color w:val="121212"/>
          <w:sz w:val="24"/>
        </w:rPr>
      </w:pPr>
    </w:p>
    <w:p w14:paraId="317FD108">
      <w:pPr>
        <w:rPr>
          <w:rFonts w:hint="eastAsia"/>
          <w:color w:val="121212"/>
          <w:sz w:val="24"/>
        </w:rPr>
      </w:pPr>
    </w:p>
    <w:p w14:paraId="29FEF8C2">
      <w:pPr>
        <w:snapToGrid w:val="0"/>
        <w:rPr>
          <w:rFonts w:hint="eastAsia" w:eastAsia="黑体"/>
          <w:b/>
          <w:color w:val="121212"/>
          <w:sz w:val="24"/>
        </w:rPr>
      </w:pPr>
    </w:p>
    <w:p w14:paraId="5EC467D0">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cs="宋体"/>
          <w:b/>
          <w:color w:val="121212"/>
          <w:sz w:val="24"/>
        </w:rPr>
      </w:pPr>
      <w:r>
        <w:rPr>
          <w:rFonts w:hint="eastAsia" w:ascii="宋体" w:hAnsi="宋体" w:cs="宋体"/>
          <w:b/>
          <w:color w:val="121212"/>
          <w:sz w:val="24"/>
        </w:rPr>
        <w:t>自命题考试题型及相应分值：</w:t>
      </w:r>
    </w:p>
    <w:p w14:paraId="338A215E">
      <w:pPr>
        <w:keepNext w:val="0"/>
        <w:keepLines w:val="0"/>
        <w:pageBreakBefore w:val="0"/>
        <w:widowControl/>
        <w:kinsoku/>
        <w:wordWrap/>
        <w:overflowPunct/>
        <w:topLinePunct w:val="0"/>
        <w:autoSpaceDE/>
        <w:autoSpaceDN/>
        <w:bidi w:val="0"/>
        <w:snapToGrid w:val="0"/>
        <w:spacing w:line="240" w:lineRule="auto"/>
        <w:textAlignment w:val="auto"/>
        <w:rPr>
          <w:rFonts w:hint="eastAsia" w:ascii="宋体" w:hAnsi="宋体" w:cs="宋体"/>
          <w:b/>
          <w:color w:val="121212"/>
          <w:kern w:val="0"/>
          <w:sz w:val="24"/>
        </w:rPr>
      </w:pPr>
      <w:r>
        <w:rPr>
          <w:rFonts w:hint="eastAsia" w:ascii="宋体" w:hAnsi="宋体" w:cs="宋体"/>
          <w:b/>
          <w:color w:val="121212"/>
          <w:kern w:val="0"/>
          <w:sz w:val="24"/>
        </w:rPr>
        <w:t>《数据结构》</w:t>
      </w:r>
    </w:p>
    <w:p w14:paraId="1D48587F">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一、</w:t>
      </w:r>
      <w:r>
        <w:rPr>
          <w:rFonts w:hint="eastAsia" w:ascii="宋体" w:hAnsi="宋体"/>
          <w:color w:val="121212"/>
          <w:sz w:val="24"/>
        </w:rPr>
        <w:t>单选题（10题，每题2分，共20分）</w:t>
      </w:r>
    </w:p>
    <w:p w14:paraId="3017456D">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二、</w:t>
      </w:r>
      <w:r>
        <w:rPr>
          <w:rFonts w:hint="eastAsia" w:ascii="宋体" w:hAnsi="宋体"/>
          <w:color w:val="121212"/>
          <w:sz w:val="24"/>
        </w:rPr>
        <w:t>简答题（</w:t>
      </w:r>
      <w:r>
        <w:rPr>
          <w:rFonts w:hint="eastAsia" w:ascii="宋体" w:hAnsi="宋体"/>
          <w:color w:val="121212"/>
          <w:sz w:val="24"/>
          <w:lang w:val="en-US" w:eastAsia="zh-CN"/>
        </w:rPr>
        <w:t>4</w:t>
      </w:r>
      <w:r>
        <w:rPr>
          <w:rFonts w:hint="eastAsia" w:ascii="宋体" w:hAnsi="宋体"/>
          <w:color w:val="121212"/>
          <w:sz w:val="24"/>
        </w:rPr>
        <w:t>题，每题</w:t>
      </w:r>
      <w:r>
        <w:rPr>
          <w:rFonts w:hint="eastAsia" w:ascii="宋体" w:hAnsi="宋体"/>
          <w:color w:val="121212"/>
          <w:sz w:val="24"/>
          <w:lang w:val="en-US" w:eastAsia="zh-CN"/>
        </w:rPr>
        <w:t>10</w:t>
      </w:r>
      <w:r>
        <w:rPr>
          <w:rFonts w:hint="eastAsia" w:ascii="宋体" w:hAnsi="宋体"/>
          <w:color w:val="121212"/>
          <w:sz w:val="24"/>
        </w:rPr>
        <w:t>分，共</w:t>
      </w:r>
      <w:r>
        <w:rPr>
          <w:rFonts w:hint="eastAsia" w:ascii="宋体" w:hAnsi="宋体"/>
          <w:color w:val="121212"/>
          <w:sz w:val="24"/>
          <w:lang w:val="en-US" w:eastAsia="zh-CN"/>
        </w:rPr>
        <w:t>40</w:t>
      </w:r>
      <w:r>
        <w:rPr>
          <w:rFonts w:hint="eastAsia" w:ascii="宋体" w:hAnsi="宋体"/>
          <w:color w:val="121212"/>
          <w:sz w:val="24"/>
        </w:rPr>
        <w:t>分）</w:t>
      </w:r>
    </w:p>
    <w:p w14:paraId="49A07608">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三、</w:t>
      </w:r>
      <w:r>
        <w:rPr>
          <w:rFonts w:hint="eastAsia" w:ascii="宋体" w:hAnsi="宋体"/>
          <w:color w:val="121212"/>
          <w:sz w:val="24"/>
        </w:rPr>
        <w:t>综合分析题（3题，每题</w:t>
      </w:r>
      <w:r>
        <w:rPr>
          <w:rFonts w:hint="eastAsia" w:ascii="宋体" w:hAnsi="宋体"/>
          <w:color w:val="121212"/>
          <w:sz w:val="24"/>
          <w:lang w:val="en-US" w:eastAsia="zh-CN"/>
        </w:rPr>
        <w:t>3</w:t>
      </w:r>
      <w:r>
        <w:rPr>
          <w:rFonts w:hint="eastAsia" w:ascii="宋体" w:hAnsi="宋体"/>
          <w:color w:val="121212"/>
          <w:sz w:val="24"/>
        </w:rPr>
        <w:t>0分，共</w:t>
      </w:r>
      <w:r>
        <w:rPr>
          <w:rFonts w:hint="eastAsia" w:ascii="宋体" w:hAnsi="宋体"/>
          <w:color w:val="121212"/>
          <w:sz w:val="24"/>
          <w:lang w:val="en-US" w:eastAsia="zh-CN"/>
        </w:rPr>
        <w:t>9</w:t>
      </w:r>
      <w:r>
        <w:rPr>
          <w:rFonts w:hint="eastAsia" w:ascii="宋体" w:hAnsi="宋体"/>
          <w:color w:val="121212"/>
          <w:sz w:val="24"/>
        </w:rPr>
        <w:t>0分）</w:t>
      </w:r>
    </w:p>
    <w:p w14:paraId="531C1E59">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1"/>
          <w:szCs w:val="21"/>
          <w:lang w:val="en-US" w:eastAsia="zh-CN"/>
        </w:rPr>
        <w:t>注：综合分析题，以代码，伪代码，流程图或自然语言形式进行程序设计说明均可，代码不限制编程语言。</w:t>
      </w:r>
    </w:p>
    <w:p w14:paraId="59A54E69">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p>
    <w:p w14:paraId="6D0E3B15">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r>
        <w:rPr>
          <w:rFonts w:hint="eastAsia" w:ascii="宋体" w:hAnsi="宋体"/>
          <w:color w:val="121212"/>
          <w:sz w:val="24"/>
          <w:lang w:val="en-US" w:eastAsia="zh-CN"/>
        </w:rPr>
        <w:t>参考书目：</w:t>
      </w:r>
    </w:p>
    <w:p w14:paraId="2E9414B0">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r>
        <w:rPr>
          <w:rFonts w:hint="eastAsia" w:ascii="宋体" w:hAnsi="宋体"/>
          <w:color w:val="121212"/>
          <w:sz w:val="24"/>
          <w:lang w:val="en-US" w:eastAsia="zh-CN"/>
        </w:rPr>
        <w:t>1.《数据结构考研指导》试题研究编写组 机械工业出版社 2009 年 6 月第 1 版</w:t>
      </w:r>
    </w:p>
    <w:p w14:paraId="0BF7F515">
      <w:pPr>
        <w:keepNext w:val="0"/>
        <w:keepLines w:val="0"/>
        <w:pageBreakBefore w:val="0"/>
        <w:kinsoku/>
        <w:wordWrap/>
        <w:overflowPunct/>
        <w:topLinePunct w:val="0"/>
        <w:autoSpaceDE/>
        <w:autoSpaceDN/>
        <w:bidi w:val="0"/>
        <w:spacing w:line="240" w:lineRule="auto"/>
        <w:textAlignment w:val="auto"/>
        <w:rPr>
          <w:rFonts w:hint="default" w:ascii="宋体" w:hAnsi="宋体"/>
          <w:color w:val="121212"/>
          <w:sz w:val="24"/>
          <w:lang w:val="en-US" w:eastAsia="zh-CN"/>
        </w:rPr>
      </w:pPr>
      <w:r>
        <w:rPr>
          <w:rFonts w:hint="eastAsia" w:ascii="宋体" w:hAnsi="宋体"/>
          <w:color w:val="121212"/>
          <w:sz w:val="24"/>
          <w:lang w:val="en-US" w:eastAsia="zh-CN"/>
        </w:rPr>
        <w:t>2.《数据结构习题集（C 语言版）》，清华大学出版社，2005</w:t>
      </w:r>
    </w:p>
    <w:p w14:paraId="575E31BB">
      <w:pPr>
        <w:pStyle w:val="5"/>
        <w:keepNext w:val="0"/>
        <w:keepLines w:val="0"/>
        <w:pageBreakBefore w:val="0"/>
        <w:kinsoku/>
        <w:wordWrap/>
        <w:overflowPunct/>
        <w:topLinePunct w:val="0"/>
        <w:autoSpaceDE/>
        <w:autoSpaceDN/>
        <w:bidi w:val="0"/>
        <w:spacing w:before="120" w:beforeAutospacing="0" w:after="120" w:afterAutospacing="0" w:line="240" w:lineRule="auto"/>
        <w:ind w:firstLine="480" w:firstLineChars="200"/>
        <w:textAlignment w:val="auto"/>
        <w:rPr>
          <w:rFonts w:hint="eastAsia" w:cs="Times New Roman"/>
          <w:color w:val="121212"/>
          <w:kern w:val="2"/>
        </w:rPr>
      </w:pPr>
    </w:p>
    <w:p w14:paraId="4CAA8A67">
      <w:pPr>
        <w:keepNext w:val="0"/>
        <w:keepLines w:val="0"/>
        <w:pageBreakBefore w:val="0"/>
        <w:kinsoku/>
        <w:wordWrap/>
        <w:overflowPunct/>
        <w:topLinePunct w:val="0"/>
        <w:autoSpaceDE/>
        <w:autoSpaceDN/>
        <w:bidi w:val="0"/>
        <w:spacing w:line="240" w:lineRule="auto"/>
        <w:textAlignment w:val="auto"/>
        <w:rPr>
          <w:rFonts w:hint="eastAsia" w:ascii="宋体" w:hAnsi="宋体"/>
          <w:b/>
          <w:bCs/>
          <w:color w:val="121212"/>
          <w:sz w:val="24"/>
        </w:rPr>
      </w:pPr>
      <w:r>
        <w:rPr>
          <w:rFonts w:hint="eastAsia" w:ascii="宋体" w:hAnsi="宋体"/>
          <w:b/>
          <w:bCs/>
          <w:color w:val="121212"/>
          <w:sz w:val="24"/>
        </w:rPr>
        <w:t>《软件工程》</w:t>
      </w:r>
    </w:p>
    <w:p w14:paraId="4875C327">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一、</w:t>
      </w:r>
      <w:r>
        <w:rPr>
          <w:rFonts w:hint="eastAsia" w:ascii="宋体" w:hAnsi="宋体"/>
          <w:color w:val="121212"/>
          <w:sz w:val="24"/>
        </w:rPr>
        <w:t>简答(2题，每题20分，共40分)</w:t>
      </w:r>
    </w:p>
    <w:p w14:paraId="215E26E0">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二、</w:t>
      </w:r>
      <w:r>
        <w:rPr>
          <w:rFonts w:hint="eastAsia" w:ascii="宋体" w:hAnsi="宋体"/>
          <w:color w:val="121212"/>
          <w:sz w:val="24"/>
        </w:rPr>
        <w:t>综合论述(2题，每题30分，共60分)</w:t>
      </w:r>
    </w:p>
    <w:p w14:paraId="11636CA3">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lang w:val="en-US" w:eastAsia="zh-CN"/>
        </w:rPr>
      </w:pPr>
      <w:r>
        <w:rPr>
          <w:rFonts w:hint="eastAsia" w:ascii="宋体" w:hAnsi="宋体"/>
          <w:color w:val="121212"/>
          <w:sz w:val="24"/>
          <w:lang w:val="en-US" w:eastAsia="zh-CN"/>
        </w:rPr>
        <w:t>参考书目：</w:t>
      </w:r>
    </w:p>
    <w:p w14:paraId="149D135C">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r>
        <w:rPr>
          <w:rFonts w:hint="eastAsia" w:ascii="宋体" w:hAnsi="宋体"/>
          <w:color w:val="121212"/>
          <w:sz w:val="24"/>
          <w:lang w:val="en-US" w:eastAsia="zh-CN"/>
        </w:rPr>
        <w:t>1.</w:t>
      </w:r>
      <w:r>
        <w:rPr>
          <w:rFonts w:hint="eastAsia" w:ascii="宋体" w:hAnsi="宋体"/>
          <w:color w:val="121212"/>
          <w:sz w:val="24"/>
        </w:rPr>
        <w:t>罗杰.S.普莱斯曼等，软件工程实践者的研究方法，机械工业出版社</w:t>
      </w:r>
    </w:p>
    <w:p w14:paraId="7E79891A">
      <w:pPr>
        <w:keepNext w:val="0"/>
        <w:keepLines w:val="0"/>
        <w:pageBreakBefore w:val="0"/>
        <w:kinsoku/>
        <w:wordWrap/>
        <w:overflowPunct/>
        <w:topLinePunct w:val="0"/>
        <w:autoSpaceDE/>
        <w:autoSpaceDN/>
        <w:bidi w:val="0"/>
        <w:spacing w:line="240" w:lineRule="auto"/>
        <w:textAlignment w:val="auto"/>
        <w:rPr>
          <w:rFonts w:hint="eastAsia" w:ascii="宋体" w:hAnsi="宋体"/>
          <w:color w:val="121212"/>
          <w:sz w:val="24"/>
        </w:rPr>
      </w:pPr>
    </w:p>
    <w:p w14:paraId="742EA962">
      <w:pPr>
        <w:adjustRightInd w:val="0"/>
        <w:snapToGrid w:val="0"/>
        <w:rPr>
          <w:rFonts w:hint="eastAsia" w:ascii="宋体" w:hAnsi="宋体"/>
          <w:b/>
          <w:sz w:val="24"/>
          <w:szCs w:val="20"/>
        </w:rPr>
      </w:pPr>
      <w:r>
        <w:rPr>
          <w:rFonts w:hint="eastAsia" w:ascii="宋体" w:hAnsi="宋体"/>
          <w:b/>
          <w:sz w:val="24"/>
          <w:szCs w:val="20"/>
        </w:rPr>
        <w:t>考试大纲</w:t>
      </w:r>
    </w:p>
    <w:p w14:paraId="3A482F49">
      <w:pPr>
        <w:widowControl/>
        <w:snapToGrid w:val="0"/>
        <w:jc w:val="center"/>
        <w:rPr>
          <w:rFonts w:hint="eastAsia" w:ascii="宋体" w:hAnsi="宋体" w:cs="宋体"/>
          <w:b/>
          <w:color w:val="121212"/>
          <w:sz w:val="32"/>
          <w:szCs w:val="32"/>
        </w:rPr>
      </w:pPr>
      <w:r>
        <w:rPr>
          <w:rFonts w:hint="eastAsia" w:ascii="宋体" w:hAnsi="宋体" w:cs="宋体"/>
          <w:b/>
          <w:color w:val="121212"/>
          <w:sz w:val="32"/>
          <w:szCs w:val="32"/>
        </w:rPr>
        <w:t>《数据结构》</w:t>
      </w:r>
    </w:p>
    <w:p w14:paraId="4104CE98">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《数据结构》考试大纲概述：</w:t>
      </w:r>
    </w:p>
    <w:p w14:paraId="377A8E96">
      <w:pPr>
        <w:widowControl/>
        <w:snapToGrid w:val="0"/>
        <w:ind w:firstLine="480"/>
        <w:rPr>
          <w:rFonts w:hint="eastAsia" w:ascii="宋体" w:hAnsi="宋体" w:cs="宋体"/>
          <w:color w:val="121212"/>
          <w:sz w:val="24"/>
          <w:shd w:val="clear" w:color="auto" w:fill="FFFFFF"/>
        </w:rPr>
      </w:pPr>
      <w:r>
        <w:rPr>
          <w:rFonts w:hint="eastAsia" w:ascii="宋体" w:hAnsi="宋体" w:cs="宋体"/>
          <w:color w:val="121212"/>
          <w:sz w:val="24"/>
          <w:shd w:val="clear" w:color="auto" w:fill="FFFFFF"/>
        </w:rPr>
        <w:t>要求考生系统地理解数据结构的基本概念；掌握各种数据结构的定义和实现算法，包括线性表、栈和队列、串、数组和广义表、树、图等；能够熟练使用基础数据结构进行算法程序设计，包括查找算法、排序算法等。测试学生对各类数据结构和相关算法的分析和设计方法的掌握程度，了解其是否具有运用所学基本原理和方法分析、判断和解决有关理论问题和实际问题的能力。</w:t>
      </w:r>
    </w:p>
    <w:p w14:paraId="59A0FE6D">
      <w:pPr>
        <w:widowControl/>
        <w:snapToGrid w:val="0"/>
        <w:rPr>
          <w:rFonts w:hint="eastAsia" w:ascii="宋体" w:hAnsi="宋体" w:cs="宋体"/>
          <w:color w:val="121212"/>
          <w:sz w:val="24"/>
          <w:shd w:val="clear" w:color="auto" w:fill="FFFFFF"/>
        </w:rPr>
      </w:pPr>
    </w:p>
    <w:p w14:paraId="6A72E407">
      <w:pPr>
        <w:pStyle w:val="5"/>
        <w:numPr>
          <w:ilvl w:val="0"/>
          <w:numId w:val="1"/>
        </w:numPr>
        <w:spacing w:before="0" w:beforeAutospacing="0" w:after="0" w:afterAutospacing="0"/>
        <w:rPr>
          <w:rFonts w:hint="eastAsia"/>
          <w:b/>
          <w:bCs/>
          <w:color w:val="121212"/>
          <w:kern w:val="2"/>
          <w:shd w:val="clear" w:color="auto" w:fill="FFFFFF"/>
        </w:rPr>
      </w:pPr>
      <w:r>
        <w:rPr>
          <w:b/>
          <w:bCs/>
          <w:color w:val="121212"/>
          <w:kern w:val="2"/>
          <w:shd w:val="clear" w:color="auto" w:fill="FFFFFF"/>
        </w:rPr>
        <w:t>数据结构和算法</w:t>
      </w:r>
    </w:p>
    <w:p w14:paraId="1133F388">
      <w:pPr>
        <w:pStyle w:val="5"/>
        <w:spacing w:before="0" w:beforeAutospacing="0" w:after="0" w:afterAutospacing="0"/>
        <w:rPr>
          <w:rFonts w:hint="eastAsia"/>
          <w:color w:val="121212"/>
          <w:kern w:val="2"/>
          <w:shd w:val="clear" w:color="auto" w:fill="FFFFFF"/>
        </w:rPr>
      </w:pPr>
      <w:r>
        <w:rPr>
          <w:rFonts w:hint="eastAsia"/>
          <w:color w:val="121212"/>
          <w:kern w:val="2"/>
          <w:shd w:val="clear" w:color="auto" w:fill="FFFFFF"/>
        </w:rPr>
        <w:t xml:space="preserve">    </w:t>
      </w:r>
      <w:r>
        <w:rPr>
          <w:color w:val="121212"/>
          <w:kern w:val="2"/>
          <w:shd w:val="clear" w:color="auto" w:fill="FFFFFF"/>
        </w:rPr>
        <w:t>(一)数据结构的概念</w:t>
      </w:r>
    </w:p>
    <w:p w14:paraId="149490C8">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(二)数据结构的逻辑结构和物理结构</w:t>
      </w:r>
    </w:p>
    <w:p w14:paraId="391E5232">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(三)</w:t>
      </w:r>
      <w:r>
        <w:rPr>
          <w:rFonts w:hint="eastAsia"/>
          <w:color w:val="121212"/>
          <w:kern w:val="2"/>
          <w:shd w:val="clear" w:color="auto" w:fill="FFFFFF"/>
        </w:rPr>
        <w:t>算法描述方法和算法设计的基本要求</w:t>
      </w:r>
    </w:p>
    <w:p w14:paraId="285F4FB4">
      <w:pPr>
        <w:pStyle w:val="5"/>
        <w:spacing w:before="0" w:beforeAutospacing="0" w:after="0" w:afterAutospacing="0"/>
        <w:ind w:firstLine="468"/>
        <w:rPr>
          <w:rFonts w:hint="eastAsia"/>
          <w:color w:val="121212"/>
          <w:kern w:val="2"/>
          <w:shd w:val="clear" w:color="auto" w:fill="FFFFFF"/>
        </w:rPr>
      </w:pPr>
      <w:r>
        <w:rPr>
          <w:rFonts w:hint="eastAsia"/>
          <w:color w:val="121212"/>
          <w:kern w:val="2"/>
          <w:shd w:val="clear" w:color="auto" w:fill="FFFFFF"/>
        </w:rPr>
        <w:t>(四)算法的评价标准和算法效率的度量方法</w:t>
      </w:r>
    </w:p>
    <w:p w14:paraId="69636F70">
      <w:pPr>
        <w:pStyle w:val="5"/>
        <w:numPr>
          <w:ilvl w:val="0"/>
          <w:numId w:val="1"/>
        </w:numPr>
        <w:spacing w:before="0" w:beforeAutospacing="0" w:after="0" w:afterAutospacing="0"/>
        <w:rPr>
          <w:b/>
          <w:bCs/>
          <w:color w:val="121212"/>
          <w:kern w:val="2"/>
          <w:shd w:val="clear" w:color="auto" w:fill="FFFFFF"/>
        </w:rPr>
      </w:pPr>
      <w:r>
        <w:rPr>
          <w:b/>
          <w:bCs/>
          <w:color w:val="121212"/>
          <w:kern w:val="2"/>
          <w:shd w:val="clear" w:color="auto" w:fill="FFFFFF"/>
        </w:rPr>
        <w:t>线性表</w:t>
      </w:r>
    </w:p>
    <w:p w14:paraId="3F961480">
      <w:pPr>
        <w:pStyle w:val="5"/>
        <w:spacing w:before="0" w:beforeAutospacing="0" w:after="0" w:afterAutospacing="0"/>
        <w:rPr>
          <w:color w:val="121212"/>
          <w:kern w:val="2"/>
          <w:shd w:val="clear" w:color="auto" w:fill="FFFFFF"/>
        </w:rPr>
      </w:pPr>
      <w:r>
        <w:rPr>
          <w:color w:val="121212"/>
          <w:kern w:val="2"/>
          <w:shd w:val="clear" w:color="auto" w:fill="FFFFFF"/>
        </w:rPr>
        <w:t>　　(一)线性表的定义和基本操作</w:t>
      </w:r>
    </w:p>
    <w:p w14:paraId="2BF65049">
      <w:pPr>
        <w:pStyle w:val="5"/>
        <w:spacing w:before="0" w:beforeAutospacing="0" w:after="0" w:afterAutospacing="0"/>
        <w:rPr>
          <w:color w:val="121212"/>
          <w:kern w:val="2"/>
          <w:shd w:val="clear" w:color="auto" w:fill="FFFFFF"/>
        </w:rPr>
      </w:pPr>
      <w:r>
        <w:rPr>
          <w:color w:val="121212"/>
          <w:kern w:val="2"/>
          <w:shd w:val="clear" w:color="auto" w:fill="FFFFFF"/>
        </w:rPr>
        <w:t>　　(二)线性表的实现</w:t>
      </w:r>
    </w:p>
    <w:p w14:paraId="1C1EA90E">
      <w:pPr>
        <w:pStyle w:val="5"/>
        <w:spacing w:before="0" w:beforeAutospacing="0" w:after="0" w:afterAutospacing="0"/>
        <w:rPr>
          <w:color w:val="121212"/>
          <w:kern w:val="2"/>
          <w:shd w:val="clear" w:color="auto" w:fill="FFFFFF"/>
        </w:rPr>
      </w:pPr>
      <w:r>
        <w:rPr>
          <w:color w:val="121212"/>
          <w:kern w:val="2"/>
          <w:shd w:val="clear" w:color="auto" w:fill="FFFFFF"/>
        </w:rPr>
        <w:t>　　1.顺序存储</w:t>
      </w:r>
    </w:p>
    <w:p w14:paraId="55946CE9">
      <w:pPr>
        <w:pStyle w:val="5"/>
        <w:spacing w:before="0" w:beforeAutospacing="0" w:after="0" w:afterAutospacing="0"/>
        <w:rPr>
          <w:color w:val="121212"/>
          <w:kern w:val="2"/>
          <w:shd w:val="clear" w:color="auto" w:fill="FFFFFF"/>
        </w:rPr>
      </w:pPr>
      <w:r>
        <w:rPr>
          <w:color w:val="121212"/>
          <w:kern w:val="2"/>
          <w:shd w:val="clear" w:color="auto" w:fill="FFFFFF"/>
        </w:rPr>
        <w:t>　　2.链式存储</w:t>
      </w:r>
    </w:p>
    <w:p w14:paraId="4E8CA584">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3.线性表的应用</w:t>
      </w:r>
    </w:p>
    <w:p w14:paraId="091FBBAD">
      <w:pPr>
        <w:pStyle w:val="5"/>
        <w:numPr>
          <w:ilvl w:val="0"/>
          <w:numId w:val="1"/>
        </w:numPr>
        <w:spacing w:before="0" w:beforeAutospacing="0" w:after="0" w:afterAutospacing="0"/>
        <w:rPr>
          <w:b/>
          <w:bCs/>
          <w:color w:val="121212"/>
          <w:kern w:val="2"/>
          <w:shd w:val="clear" w:color="auto" w:fill="FFFFFF"/>
        </w:rPr>
      </w:pPr>
      <w:r>
        <w:rPr>
          <w:b/>
          <w:bCs/>
          <w:color w:val="121212"/>
          <w:kern w:val="2"/>
          <w:shd w:val="clear" w:color="auto" w:fill="FFFFFF"/>
        </w:rPr>
        <w:t>栈、队列和数组</w:t>
      </w:r>
    </w:p>
    <w:p w14:paraId="79E6CB74">
      <w:pPr>
        <w:pStyle w:val="5"/>
        <w:spacing w:before="0" w:beforeAutospacing="0" w:after="0" w:afterAutospacing="0"/>
        <w:rPr>
          <w:color w:val="121212"/>
          <w:kern w:val="2"/>
          <w:shd w:val="clear" w:color="auto" w:fill="FFFFFF"/>
        </w:rPr>
      </w:pPr>
      <w:r>
        <w:rPr>
          <w:color w:val="121212"/>
          <w:kern w:val="2"/>
          <w:shd w:val="clear" w:color="auto" w:fill="FFFFFF"/>
        </w:rPr>
        <w:t>　　(一)栈和队列的基本概念</w:t>
      </w:r>
    </w:p>
    <w:p w14:paraId="69D03F42">
      <w:pPr>
        <w:pStyle w:val="5"/>
        <w:spacing w:before="0" w:beforeAutospacing="0" w:after="0" w:afterAutospacing="0"/>
        <w:rPr>
          <w:color w:val="121212"/>
          <w:kern w:val="2"/>
          <w:shd w:val="clear" w:color="auto" w:fill="FFFFFF"/>
        </w:rPr>
      </w:pPr>
      <w:r>
        <w:rPr>
          <w:color w:val="121212"/>
          <w:kern w:val="2"/>
          <w:shd w:val="clear" w:color="auto" w:fill="FFFFFF"/>
        </w:rPr>
        <w:t>　　(二)栈和队列的顺序存储结构</w:t>
      </w:r>
    </w:p>
    <w:p w14:paraId="13884EE9">
      <w:pPr>
        <w:pStyle w:val="5"/>
        <w:spacing w:before="0" w:beforeAutospacing="0" w:after="0" w:afterAutospacing="0"/>
        <w:rPr>
          <w:color w:val="121212"/>
          <w:kern w:val="2"/>
          <w:shd w:val="clear" w:color="auto" w:fill="FFFFFF"/>
        </w:rPr>
      </w:pPr>
      <w:r>
        <w:rPr>
          <w:color w:val="121212"/>
          <w:kern w:val="2"/>
          <w:shd w:val="clear" w:color="auto" w:fill="FFFFFF"/>
        </w:rPr>
        <w:t>　　(三)栈和队列的链式存储结构</w:t>
      </w:r>
    </w:p>
    <w:p w14:paraId="0B7F4B6B">
      <w:pPr>
        <w:pStyle w:val="5"/>
        <w:spacing w:before="0" w:beforeAutospacing="0" w:after="0" w:afterAutospacing="0"/>
        <w:rPr>
          <w:color w:val="121212"/>
          <w:kern w:val="2"/>
          <w:shd w:val="clear" w:color="auto" w:fill="FFFFFF"/>
        </w:rPr>
      </w:pPr>
      <w:r>
        <w:rPr>
          <w:color w:val="121212"/>
          <w:kern w:val="2"/>
          <w:shd w:val="clear" w:color="auto" w:fill="FFFFFF"/>
        </w:rPr>
        <w:t>　　(四)栈和队列的应用</w:t>
      </w:r>
    </w:p>
    <w:p w14:paraId="0D520C93">
      <w:pPr>
        <w:pStyle w:val="5"/>
        <w:numPr>
          <w:ilvl w:val="0"/>
          <w:numId w:val="1"/>
        </w:numPr>
        <w:spacing w:before="0" w:beforeAutospacing="0" w:after="0" w:afterAutospacing="0"/>
        <w:rPr>
          <w:color w:val="121212"/>
          <w:kern w:val="2"/>
          <w:shd w:val="clear" w:color="auto" w:fill="FFFFFF"/>
        </w:rPr>
      </w:pPr>
      <w:r>
        <w:rPr>
          <w:b/>
          <w:bCs/>
          <w:color w:val="121212"/>
          <w:kern w:val="2"/>
          <w:shd w:val="clear" w:color="auto" w:fill="FFFFFF"/>
        </w:rPr>
        <w:t>树与二叉树</w:t>
      </w:r>
    </w:p>
    <w:p w14:paraId="527CFEB5">
      <w:pPr>
        <w:pStyle w:val="5"/>
        <w:spacing w:before="0" w:beforeAutospacing="0" w:after="0" w:afterAutospacing="0"/>
        <w:rPr>
          <w:color w:val="121212"/>
          <w:kern w:val="2"/>
          <w:shd w:val="clear" w:color="auto" w:fill="FFFFFF"/>
        </w:rPr>
      </w:pPr>
      <w:r>
        <w:rPr>
          <w:color w:val="121212"/>
          <w:kern w:val="2"/>
          <w:shd w:val="clear" w:color="auto" w:fill="FFFFFF"/>
        </w:rPr>
        <w:t>　　(一)树的基本概念</w:t>
      </w:r>
    </w:p>
    <w:p w14:paraId="14BBA13F">
      <w:pPr>
        <w:pStyle w:val="5"/>
        <w:spacing w:before="0" w:beforeAutospacing="0" w:after="0" w:afterAutospacing="0"/>
        <w:rPr>
          <w:color w:val="121212"/>
          <w:kern w:val="2"/>
          <w:shd w:val="clear" w:color="auto" w:fill="FFFFFF"/>
        </w:rPr>
      </w:pPr>
      <w:r>
        <w:rPr>
          <w:color w:val="121212"/>
          <w:kern w:val="2"/>
          <w:shd w:val="clear" w:color="auto" w:fill="FFFFFF"/>
        </w:rPr>
        <w:t>　　(二)二叉树</w:t>
      </w:r>
    </w:p>
    <w:p w14:paraId="3511C045">
      <w:pPr>
        <w:pStyle w:val="5"/>
        <w:spacing w:before="0" w:beforeAutospacing="0" w:after="0" w:afterAutospacing="0"/>
        <w:rPr>
          <w:color w:val="121212"/>
          <w:kern w:val="2"/>
          <w:shd w:val="clear" w:color="auto" w:fill="FFFFFF"/>
        </w:rPr>
      </w:pPr>
      <w:r>
        <w:rPr>
          <w:color w:val="121212"/>
          <w:kern w:val="2"/>
          <w:shd w:val="clear" w:color="auto" w:fill="FFFFFF"/>
        </w:rPr>
        <w:t>　　1.二叉树的定义及其主要特征</w:t>
      </w:r>
    </w:p>
    <w:p w14:paraId="40CEDAE4">
      <w:pPr>
        <w:pStyle w:val="5"/>
        <w:spacing w:before="0" w:beforeAutospacing="0" w:after="0" w:afterAutospacing="0"/>
        <w:rPr>
          <w:color w:val="121212"/>
          <w:kern w:val="2"/>
          <w:shd w:val="clear" w:color="auto" w:fill="FFFFFF"/>
        </w:rPr>
      </w:pPr>
      <w:r>
        <w:rPr>
          <w:color w:val="121212"/>
          <w:kern w:val="2"/>
          <w:shd w:val="clear" w:color="auto" w:fill="FFFFFF"/>
        </w:rPr>
        <w:t>　　2.二叉树的顺序存储结构和链式存储结构</w:t>
      </w:r>
    </w:p>
    <w:p w14:paraId="24B10E2C">
      <w:pPr>
        <w:pStyle w:val="5"/>
        <w:spacing w:before="0" w:beforeAutospacing="0" w:after="0" w:afterAutospacing="0"/>
        <w:rPr>
          <w:color w:val="121212"/>
          <w:kern w:val="2"/>
          <w:shd w:val="clear" w:color="auto" w:fill="FFFFFF"/>
        </w:rPr>
      </w:pPr>
      <w:r>
        <w:rPr>
          <w:color w:val="121212"/>
          <w:kern w:val="2"/>
          <w:shd w:val="clear" w:color="auto" w:fill="FFFFFF"/>
        </w:rPr>
        <w:t>　　3.二叉树的遍历</w:t>
      </w:r>
    </w:p>
    <w:p w14:paraId="3CDDB118">
      <w:pPr>
        <w:pStyle w:val="5"/>
        <w:spacing w:before="0" w:beforeAutospacing="0" w:after="0" w:afterAutospacing="0"/>
        <w:rPr>
          <w:color w:val="121212"/>
          <w:kern w:val="2"/>
          <w:shd w:val="clear" w:color="auto" w:fill="FFFFFF"/>
        </w:rPr>
      </w:pPr>
      <w:r>
        <w:rPr>
          <w:color w:val="121212"/>
          <w:kern w:val="2"/>
          <w:shd w:val="clear" w:color="auto" w:fill="FFFFFF"/>
        </w:rPr>
        <w:t>　　4.线索二叉树的基本概念和构造</w:t>
      </w:r>
    </w:p>
    <w:p w14:paraId="23A06F6A">
      <w:pPr>
        <w:pStyle w:val="5"/>
        <w:spacing w:before="0" w:beforeAutospacing="0" w:after="0" w:afterAutospacing="0"/>
        <w:rPr>
          <w:color w:val="121212"/>
          <w:kern w:val="2"/>
          <w:shd w:val="clear" w:color="auto" w:fill="FFFFFF"/>
        </w:rPr>
      </w:pPr>
      <w:r>
        <w:rPr>
          <w:color w:val="121212"/>
          <w:kern w:val="2"/>
          <w:shd w:val="clear" w:color="auto" w:fill="FFFFFF"/>
        </w:rPr>
        <w:t>　　(三)树、森林</w:t>
      </w:r>
    </w:p>
    <w:p w14:paraId="30163322">
      <w:pPr>
        <w:pStyle w:val="5"/>
        <w:spacing w:before="0" w:beforeAutospacing="0" w:after="0" w:afterAutospacing="0"/>
        <w:rPr>
          <w:color w:val="121212"/>
          <w:kern w:val="2"/>
          <w:shd w:val="clear" w:color="auto" w:fill="FFFFFF"/>
        </w:rPr>
      </w:pPr>
      <w:r>
        <w:rPr>
          <w:color w:val="121212"/>
          <w:kern w:val="2"/>
          <w:shd w:val="clear" w:color="auto" w:fill="FFFFFF"/>
        </w:rPr>
        <w:t>　　1.树的存储结构</w:t>
      </w:r>
    </w:p>
    <w:p w14:paraId="4E199BFD">
      <w:pPr>
        <w:pStyle w:val="5"/>
        <w:spacing w:before="0" w:beforeAutospacing="0" w:after="0" w:afterAutospacing="0"/>
        <w:rPr>
          <w:color w:val="121212"/>
          <w:kern w:val="2"/>
          <w:shd w:val="clear" w:color="auto" w:fill="FFFFFF"/>
        </w:rPr>
      </w:pPr>
      <w:r>
        <w:rPr>
          <w:color w:val="121212"/>
          <w:kern w:val="2"/>
          <w:shd w:val="clear" w:color="auto" w:fill="FFFFFF"/>
        </w:rPr>
        <w:t>　　2.森林与二叉树的转换</w:t>
      </w:r>
    </w:p>
    <w:p w14:paraId="3F49E95D">
      <w:pPr>
        <w:pStyle w:val="5"/>
        <w:spacing w:before="0" w:beforeAutospacing="0" w:after="0" w:afterAutospacing="0"/>
        <w:rPr>
          <w:color w:val="121212"/>
          <w:kern w:val="2"/>
          <w:shd w:val="clear" w:color="auto" w:fill="FFFFFF"/>
        </w:rPr>
      </w:pPr>
      <w:r>
        <w:rPr>
          <w:color w:val="121212"/>
          <w:kern w:val="2"/>
          <w:shd w:val="clear" w:color="auto" w:fill="FFFFFF"/>
        </w:rPr>
        <w:t>　　3.树和森林的遍历</w:t>
      </w:r>
    </w:p>
    <w:p w14:paraId="3F36D07D">
      <w:pPr>
        <w:pStyle w:val="5"/>
        <w:spacing w:before="0" w:beforeAutospacing="0" w:after="0" w:afterAutospacing="0"/>
        <w:rPr>
          <w:color w:val="121212"/>
          <w:kern w:val="2"/>
          <w:shd w:val="clear" w:color="auto" w:fill="FFFFFF"/>
        </w:rPr>
      </w:pPr>
      <w:r>
        <w:rPr>
          <w:color w:val="121212"/>
          <w:kern w:val="2"/>
          <w:shd w:val="clear" w:color="auto" w:fill="FFFFFF"/>
        </w:rPr>
        <w:t>　　(四)树与二叉树的应用</w:t>
      </w:r>
    </w:p>
    <w:p w14:paraId="665990CE">
      <w:pPr>
        <w:pStyle w:val="5"/>
        <w:spacing w:before="0" w:beforeAutospacing="0" w:after="0" w:afterAutospacing="0"/>
        <w:rPr>
          <w:color w:val="121212"/>
          <w:kern w:val="2"/>
          <w:shd w:val="clear" w:color="auto" w:fill="FFFFFF"/>
        </w:rPr>
      </w:pPr>
      <w:r>
        <w:rPr>
          <w:color w:val="121212"/>
          <w:kern w:val="2"/>
          <w:shd w:val="clear" w:color="auto" w:fill="FFFFFF"/>
        </w:rPr>
        <w:t>　　1.二叉排序树</w:t>
      </w:r>
    </w:p>
    <w:p w14:paraId="565E04DE">
      <w:pPr>
        <w:pStyle w:val="5"/>
        <w:spacing w:before="0" w:beforeAutospacing="0" w:after="0" w:afterAutospacing="0"/>
        <w:rPr>
          <w:color w:val="121212"/>
          <w:kern w:val="2"/>
          <w:shd w:val="clear" w:color="auto" w:fill="FFFFFF"/>
        </w:rPr>
      </w:pPr>
      <w:r>
        <w:rPr>
          <w:color w:val="121212"/>
          <w:kern w:val="2"/>
          <w:shd w:val="clear" w:color="auto" w:fill="FFFFFF"/>
        </w:rPr>
        <w:t>　　2.平衡二叉树</w:t>
      </w:r>
    </w:p>
    <w:p w14:paraId="7724007B">
      <w:pPr>
        <w:pStyle w:val="5"/>
        <w:spacing w:before="0" w:beforeAutospacing="0" w:after="0" w:afterAutospacing="0"/>
        <w:rPr>
          <w:color w:val="121212"/>
          <w:kern w:val="2"/>
          <w:shd w:val="clear" w:color="auto" w:fill="FFFFFF"/>
        </w:rPr>
      </w:pPr>
      <w:r>
        <w:rPr>
          <w:color w:val="121212"/>
          <w:kern w:val="2"/>
          <w:shd w:val="clear" w:color="auto" w:fill="FFFFFF"/>
        </w:rPr>
        <w:t>　　3.哈夫曼(Huffman)树和哈夫曼编码</w:t>
      </w:r>
    </w:p>
    <w:p w14:paraId="49DC4CF6">
      <w:pPr>
        <w:pStyle w:val="5"/>
        <w:numPr>
          <w:ilvl w:val="0"/>
          <w:numId w:val="1"/>
        </w:numPr>
        <w:spacing w:before="0" w:beforeAutospacing="0" w:after="0" w:afterAutospacing="0"/>
        <w:rPr>
          <w:b/>
          <w:color w:val="121212"/>
          <w:kern w:val="2"/>
          <w:shd w:val="clear" w:color="auto" w:fill="FFFFFF"/>
        </w:rPr>
      </w:pPr>
      <w:r>
        <w:rPr>
          <w:b/>
          <w:bCs/>
          <w:color w:val="121212"/>
          <w:kern w:val="2"/>
          <w:shd w:val="clear" w:color="auto" w:fill="FFFFFF"/>
        </w:rPr>
        <w:t>图</w:t>
      </w:r>
    </w:p>
    <w:p w14:paraId="688A8F47">
      <w:pPr>
        <w:pStyle w:val="5"/>
        <w:spacing w:before="0" w:beforeAutospacing="0" w:after="0" w:afterAutospacing="0"/>
        <w:rPr>
          <w:color w:val="121212"/>
          <w:kern w:val="2"/>
          <w:shd w:val="clear" w:color="auto" w:fill="FFFFFF"/>
        </w:rPr>
      </w:pPr>
      <w:r>
        <w:rPr>
          <w:color w:val="121212"/>
          <w:kern w:val="2"/>
          <w:shd w:val="clear" w:color="auto" w:fill="FFFFFF"/>
        </w:rPr>
        <w:t>　　(一)图的基本概念</w:t>
      </w:r>
    </w:p>
    <w:p w14:paraId="442210D8">
      <w:pPr>
        <w:pStyle w:val="5"/>
        <w:spacing w:before="0" w:beforeAutospacing="0" w:after="0" w:afterAutospacing="0"/>
        <w:rPr>
          <w:color w:val="121212"/>
          <w:kern w:val="2"/>
          <w:shd w:val="clear" w:color="auto" w:fill="FFFFFF"/>
        </w:rPr>
      </w:pPr>
      <w:r>
        <w:rPr>
          <w:color w:val="121212"/>
          <w:kern w:val="2"/>
          <w:shd w:val="clear" w:color="auto" w:fill="FFFFFF"/>
        </w:rPr>
        <w:t>　　(二)图的存储及基本操作</w:t>
      </w:r>
    </w:p>
    <w:p w14:paraId="39AD893A">
      <w:pPr>
        <w:pStyle w:val="5"/>
        <w:spacing w:before="0" w:beforeAutospacing="0" w:after="0" w:afterAutospacing="0"/>
        <w:rPr>
          <w:color w:val="121212"/>
          <w:kern w:val="2"/>
          <w:shd w:val="clear" w:color="auto" w:fill="FFFFFF"/>
        </w:rPr>
      </w:pPr>
      <w:r>
        <w:rPr>
          <w:color w:val="121212"/>
          <w:kern w:val="2"/>
          <w:shd w:val="clear" w:color="auto" w:fill="FFFFFF"/>
        </w:rPr>
        <w:t>　　1.邻接矩阵法</w:t>
      </w:r>
    </w:p>
    <w:p w14:paraId="16AB21BC">
      <w:pPr>
        <w:pStyle w:val="5"/>
        <w:spacing w:before="0" w:beforeAutospacing="0" w:after="0" w:afterAutospacing="0"/>
        <w:rPr>
          <w:color w:val="121212"/>
          <w:kern w:val="2"/>
          <w:shd w:val="clear" w:color="auto" w:fill="FFFFFF"/>
        </w:rPr>
      </w:pPr>
      <w:r>
        <w:rPr>
          <w:color w:val="121212"/>
          <w:kern w:val="2"/>
          <w:shd w:val="clear" w:color="auto" w:fill="FFFFFF"/>
        </w:rPr>
        <w:t>　　2.邻接表法</w:t>
      </w:r>
    </w:p>
    <w:p w14:paraId="1D452429">
      <w:pPr>
        <w:pStyle w:val="5"/>
        <w:spacing w:before="0" w:beforeAutospacing="0" w:after="0" w:afterAutospacing="0"/>
        <w:rPr>
          <w:color w:val="121212"/>
          <w:kern w:val="2"/>
          <w:shd w:val="clear" w:color="auto" w:fill="FFFFFF"/>
        </w:rPr>
      </w:pPr>
      <w:r>
        <w:rPr>
          <w:color w:val="121212"/>
          <w:kern w:val="2"/>
          <w:shd w:val="clear" w:color="auto" w:fill="FFFFFF"/>
        </w:rPr>
        <w:t>　　3.邻接多重表、十字链表</w:t>
      </w:r>
    </w:p>
    <w:p w14:paraId="5610C8AF">
      <w:pPr>
        <w:pStyle w:val="5"/>
        <w:spacing w:before="0" w:beforeAutospacing="0" w:after="0" w:afterAutospacing="0"/>
        <w:rPr>
          <w:color w:val="121212"/>
          <w:kern w:val="2"/>
          <w:shd w:val="clear" w:color="auto" w:fill="FFFFFF"/>
        </w:rPr>
      </w:pPr>
      <w:r>
        <w:rPr>
          <w:color w:val="121212"/>
          <w:kern w:val="2"/>
          <w:shd w:val="clear" w:color="auto" w:fill="FFFFFF"/>
        </w:rPr>
        <w:t>　　(三)图的遍历</w:t>
      </w:r>
    </w:p>
    <w:p w14:paraId="371D3A88">
      <w:pPr>
        <w:pStyle w:val="5"/>
        <w:spacing w:before="0" w:beforeAutospacing="0" w:after="0" w:afterAutospacing="0"/>
        <w:rPr>
          <w:color w:val="121212"/>
          <w:kern w:val="2"/>
          <w:shd w:val="clear" w:color="auto" w:fill="FFFFFF"/>
        </w:rPr>
      </w:pPr>
      <w:r>
        <w:rPr>
          <w:color w:val="121212"/>
          <w:kern w:val="2"/>
          <w:shd w:val="clear" w:color="auto" w:fill="FFFFFF"/>
        </w:rPr>
        <w:t>　　1.深度优先搜索</w:t>
      </w:r>
    </w:p>
    <w:p w14:paraId="5C38F5C2">
      <w:pPr>
        <w:pStyle w:val="5"/>
        <w:spacing w:before="0" w:beforeAutospacing="0" w:after="0" w:afterAutospacing="0"/>
        <w:rPr>
          <w:color w:val="121212"/>
          <w:kern w:val="2"/>
          <w:shd w:val="clear" w:color="auto" w:fill="FFFFFF"/>
        </w:rPr>
      </w:pPr>
      <w:r>
        <w:rPr>
          <w:color w:val="121212"/>
          <w:kern w:val="2"/>
          <w:shd w:val="clear" w:color="auto" w:fill="FFFFFF"/>
        </w:rPr>
        <w:t>　　2.广度优先搜索</w:t>
      </w:r>
    </w:p>
    <w:p w14:paraId="4110E8B0">
      <w:pPr>
        <w:pStyle w:val="5"/>
        <w:spacing w:before="0" w:beforeAutospacing="0" w:after="0" w:afterAutospacing="0"/>
        <w:rPr>
          <w:color w:val="121212"/>
          <w:kern w:val="2"/>
          <w:shd w:val="clear" w:color="auto" w:fill="FFFFFF"/>
        </w:rPr>
      </w:pPr>
      <w:r>
        <w:rPr>
          <w:color w:val="121212"/>
          <w:kern w:val="2"/>
          <w:shd w:val="clear" w:color="auto" w:fill="FFFFFF"/>
        </w:rPr>
        <w:t>　　(四)图的基本应用</w:t>
      </w:r>
    </w:p>
    <w:p w14:paraId="7EEB4FFE">
      <w:pPr>
        <w:pStyle w:val="5"/>
        <w:spacing w:before="0" w:beforeAutospacing="0" w:after="0" w:afterAutospacing="0"/>
        <w:rPr>
          <w:color w:val="121212"/>
          <w:kern w:val="2"/>
          <w:shd w:val="clear" w:color="auto" w:fill="FFFFFF"/>
        </w:rPr>
      </w:pPr>
      <w:r>
        <w:rPr>
          <w:color w:val="121212"/>
          <w:kern w:val="2"/>
          <w:shd w:val="clear" w:color="auto" w:fill="FFFFFF"/>
        </w:rPr>
        <w:t>　　1.最小(代价)生成树</w:t>
      </w:r>
    </w:p>
    <w:p w14:paraId="06218859">
      <w:pPr>
        <w:pStyle w:val="5"/>
        <w:spacing w:before="0" w:beforeAutospacing="0" w:after="0" w:afterAutospacing="0"/>
        <w:rPr>
          <w:color w:val="121212"/>
          <w:kern w:val="2"/>
          <w:shd w:val="clear" w:color="auto" w:fill="FFFFFF"/>
        </w:rPr>
      </w:pPr>
      <w:r>
        <w:rPr>
          <w:color w:val="121212"/>
          <w:kern w:val="2"/>
          <w:shd w:val="clear" w:color="auto" w:fill="FFFFFF"/>
        </w:rPr>
        <w:t>　　2.最短路径</w:t>
      </w:r>
    </w:p>
    <w:p w14:paraId="2FF1B573">
      <w:pPr>
        <w:pStyle w:val="5"/>
        <w:spacing w:before="0" w:beforeAutospacing="0" w:after="0" w:afterAutospacing="0"/>
        <w:rPr>
          <w:color w:val="121212"/>
          <w:kern w:val="2"/>
          <w:shd w:val="clear" w:color="auto" w:fill="FFFFFF"/>
        </w:rPr>
      </w:pPr>
      <w:r>
        <w:rPr>
          <w:color w:val="121212"/>
          <w:kern w:val="2"/>
          <w:shd w:val="clear" w:color="auto" w:fill="FFFFFF"/>
        </w:rPr>
        <w:t>　　3.拓扑排序</w:t>
      </w:r>
    </w:p>
    <w:p w14:paraId="2E33E6E0">
      <w:pPr>
        <w:pStyle w:val="5"/>
        <w:spacing w:before="0" w:beforeAutospacing="0" w:after="0" w:afterAutospacing="0"/>
        <w:rPr>
          <w:color w:val="121212"/>
          <w:kern w:val="2"/>
          <w:shd w:val="clear" w:color="auto" w:fill="FFFFFF"/>
        </w:rPr>
      </w:pPr>
      <w:r>
        <w:rPr>
          <w:color w:val="121212"/>
          <w:kern w:val="2"/>
          <w:shd w:val="clear" w:color="auto" w:fill="FFFFFF"/>
        </w:rPr>
        <w:t>　　4.关键路径</w:t>
      </w:r>
    </w:p>
    <w:p w14:paraId="7A8294B7">
      <w:pPr>
        <w:pStyle w:val="5"/>
        <w:numPr>
          <w:ilvl w:val="0"/>
          <w:numId w:val="1"/>
        </w:numPr>
        <w:spacing w:before="0" w:beforeAutospacing="0" w:after="0" w:afterAutospacing="0"/>
        <w:rPr>
          <w:b/>
          <w:color w:val="121212"/>
          <w:kern w:val="2"/>
          <w:shd w:val="clear" w:color="auto" w:fill="FFFFFF"/>
        </w:rPr>
      </w:pPr>
      <w:r>
        <w:rPr>
          <w:b/>
          <w:color w:val="121212"/>
          <w:kern w:val="2"/>
          <w:shd w:val="clear" w:color="auto" w:fill="FFFFFF"/>
        </w:rPr>
        <w:t>查找</w:t>
      </w:r>
    </w:p>
    <w:p w14:paraId="25DAE4FD">
      <w:pPr>
        <w:pStyle w:val="5"/>
        <w:spacing w:before="0" w:beforeAutospacing="0" w:after="0" w:afterAutospacing="0"/>
        <w:rPr>
          <w:color w:val="121212"/>
          <w:kern w:val="2"/>
          <w:shd w:val="clear" w:color="auto" w:fill="FFFFFF"/>
        </w:rPr>
      </w:pPr>
      <w:r>
        <w:rPr>
          <w:color w:val="121212"/>
          <w:kern w:val="2"/>
          <w:shd w:val="clear" w:color="auto" w:fill="FFFFFF"/>
        </w:rPr>
        <w:t>　　(一)查找的基本概念</w:t>
      </w:r>
    </w:p>
    <w:p w14:paraId="633531CF">
      <w:pPr>
        <w:pStyle w:val="5"/>
        <w:spacing w:before="0" w:beforeAutospacing="0" w:after="0" w:afterAutospacing="0"/>
        <w:rPr>
          <w:color w:val="121212"/>
          <w:kern w:val="2"/>
          <w:shd w:val="clear" w:color="auto" w:fill="FFFFFF"/>
        </w:rPr>
      </w:pPr>
      <w:r>
        <w:rPr>
          <w:color w:val="121212"/>
          <w:kern w:val="2"/>
          <w:shd w:val="clear" w:color="auto" w:fill="FFFFFF"/>
        </w:rPr>
        <w:t>　　(二)顺序查找法</w:t>
      </w:r>
    </w:p>
    <w:p w14:paraId="4D001526">
      <w:pPr>
        <w:pStyle w:val="5"/>
        <w:spacing w:before="0" w:beforeAutospacing="0" w:after="0" w:afterAutospacing="0"/>
        <w:rPr>
          <w:color w:val="121212"/>
          <w:kern w:val="2"/>
          <w:shd w:val="clear" w:color="auto" w:fill="FFFFFF"/>
        </w:rPr>
      </w:pPr>
      <w:r>
        <w:rPr>
          <w:color w:val="121212"/>
          <w:kern w:val="2"/>
          <w:shd w:val="clear" w:color="auto" w:fill="FFFFFF"/>
        </w:rPr>
        <w:t>　　(三)分块查找法</w:t>
      </w:r>
    </w:p>
    <w:p w14:paraId="5A498525">
      <w:pPr>
        <w:pStyle w:val="5"/>
        <w:spacing w:before="0" w:beforeAutospacing="0" w:after="0" w:afterAutospacing="0"/>
        <w:rPr>
          <w:color w:val="121212"/>
          <w:kern w:val="2"/>
          <w:shd w:val="clear" w:color="auto" w:fill="FFFFFF"/>
        </w:rPr>
      </w:pPr>
      <w:r>
        <w:rPr>
          <w:color w:val="121212"/>
          <w:kern w:val="2"/>
          <w:shd w:val="clear" w:color="auto" w:fill="FFFFFF"/>
        </w:rPr>
        <w:t>　　(四)折半查找法</w:t>
      </w:r>
    </w:p>
    <w:p w14:paraId="2CAD61A8">
      <w:pPr>
        <w:pStyle w:val="5"/>
        <w:spacing w:before="0" w:beforeAutospacing="0" w:after="0" w:afterAutospacing="0"/>
        <w:rPr>
          <w:color w:val="121212"/>
          <w:kern w:val="2"/>
          <w:shd w:val="clear" w:color="auto" w:fill="FFFFFF"/>
        </w:rPr>
      </w:pPr>
      <w:r>
        <w:rPr>
          <w:color w:val="121212"/>
          <w:kern w:val="2"/>
          <w:shd w:val="clear" w:color="auto" w:fill="FFFFFF"/>
        </w:rPr>
        <w:t>　　(五)B树及其基本操作、B+树的基本概念</w:t>
      </w:r>
    </w:p>
    <w:p w14:paraId="1E61EFBE">
      <w:pPr>
        <w:pStyle w:val="5"/>
        <w:spacing w:before="0" w:beforeAutospacing="0" w:after="0" w:afterAutospacing="0"/>
        <w:rPr>
          <w:color w:val="121212"/>
          <w:kern w:val="2"/>
          <w:shd w:val="clear" w:color="auto" w:fill="FFFFFF"/>
        </w:rPr>
      </w:pPr>
      <w:r>
        <w:rPr>
          <w:color w:val="121212"/>
          <w:kern w:val="2"/>
          <w:shd w:val="clear" w:color="auto" w:fill="FFFFFF"/>
        </w:rPr>
        <w:t>　　(六)散列(Hash)表</w:t>
      </w:r>
    </w:p>
    <w:p w14:paraId="7AC42827">
      <w:pPr>
        <w:pStyle w:val="5"/>
        <w:spacing w:before="0" w:beforeAutospacing="0" w:after="0" w:afterAutospacing="0"/>
        <w:rPr>
          <w:color w:val="121212"/>
          <w:kern w:val="2"/>
          <w:shd w:val="clear" w:color="auto" w:fill="FFFFFF"/>
        </w:rPr>
      </w:pPr>
      <w:r>
        <w:rPr>
          <w:color w:val="121212"/>
          <w:kern w:val="2"/>
          <w:shd w:val="clear" w:color="auto" w:fill="FFFFFF"/>
        </w:rPr>
        <w:t>　　(七)字符串模式匹配</w:t>
      </w:r>
    </w:p>
    <w:p w14:paraId="22FF4891">
      <w:pPr>
        <w:pStyle w:val="5"/>
        <w:spacing w:before="0" w:beforeAutospacing="0" w:after="0" w:afterAutospacing="0"/>
        <w:rPr>
          <w:color w:val="121212"/>
          <w:kern w:val="2"/>
          <w:shd w:val="clear" w:color="auto" w:fill="FFFFFF"/>
        </w:rPr>
      </w:pPr>
      <w:r>
        <w:rPr>
          <w:color w:val="121212"/>
          <w:kern w:val="2"/>
          <w:shd w:val="clear" w:color="auto" w:fill="FFFFFF"/>
        </w:rPr>
        <w:t>　　(八)查找算法的分析及应用</w:t>
      </w:r>
    </w:p>
    <w:p w14:paraId="6F370920">
      <w:pPr>
        <w:pStyle w:val="5"/>
        <w:numPr>
          <w:ilvl w:val="0"/>
          <w:numId w:val="1"/>
        </w:numPr>
        <w:spacing w:before="0" w:beforeAutospacing="0" w:after="0" w:afterAutospacing="0"/>
        <w:rPr>
          <w:b/>
          <w:color w:val="121212"/>
          <w:kern w:val="2"/>
          <w:shd w:val="clear" w:color="auto" w:fill="FFFFFF"/>
        </w:rPr>
      </w:pPr>
      <w:r>
        <w:rPr>
          <w:b/>
          <w:color w:val="121212"/>
          <w:kern w:val="2"/>
          <w:shd w:val="clear" w:color="auto" w:fill="FFFFFF"/>
        </w:rPr>
        <w:t>排序</w:t>
      </w:r>
    </w:p>
    <w:p w14:paraId="39A8F99F">
      <w:pPr>
        <w:pStyle w:val="5"/>
        <w:spacing w:before="0" w:beforeAutospacing="0" w:after="0" w:afterAutospacing="0"/>
        <w:rPr>
          <w:color w:val="121212"/>
          <w:kern w:val="2"/>
          <w:shd w:val="clear" w:color="auto" w:fill="FFFFFF"/>
        </w:rPr>
      </w:pPr>
      <w:r>
        <w:rPr>
          <w:color w:val="121212"/>
          <w:kern w:val="2"/>
          <w:shd w:val="clear" w:color="auto" w:fill="FFFFFF"/>
        </w:rPr>
        <w:t>　　(一)排序的基本概念</w:t>
      </w:r>
    </w:p>
    <w:p w14:paraId="1E760FEC">
      <w:pPr>
        <w:pStyle w:val="5"/>
        <w:spacing w:before="0" w:beforeAutospacing="0" w:after="0" w:afterAutospacing="0"/>
        <w:rPr>
          <w:color w:val="121212"/>
          <w:kern w:val="2"/>
          <w:shd w:val="clear" w:color="auto" w:fill="FFFFFF"/>
        </w:rPr>
      </w:pPr>
      <w:r>
        <w:rPr>
          <w:color w:val="121212"/>
          <w:kern w:val="2"/>
          <w:shd w:val="clear" w:color="auto" w:fill="FFFFFF"/>
        </w:rPr>
        <w:t>　　(二)插入排序</w:t>
      </w:r>
    </w:p>
    <w:p w14:paraId="74528A68">
      <w:pPr>
        <w:pStyle w:val="5"/>
        <w:spacing w:before="0" w:beforeAutospacing="0" w:after="0" w:afterAutospacing="0"/>
        <w:rPr>
          <w:color w:val="121212"/>
          <w:kern w:val="2"/>
          <w:shd w:val="clear" w:color="auto" w:fill="FFFFFF"/>
        </w:rPr>
      </w:pPr>
      <w:r>
        <w:rPr>
          <w:color w:val="121212"/>
          <w:kern w:val="2"/>
          <w:shd w:val="clear" w:color="auto" w:fill="FFFFFF"/>
        </w:rPr>
        <w:t>　　1.直接插入排序</w:t>
      </w:r>
    </w:p>
    <w:p w14:paraId="503CD188">
      <w:pPr>
        <w:pStyle w:val="5"/>
        <w:spacing w:before="0" w:beforeAutospacing="0" w:after="0" w:afterAutospacing="0"/>
        <w:rPr>
          <w:color w:val="121212"/>
          <w:kern w:val="2"/>
          <w:shd w:val="clear" w:color="auto" w:fill="FFFFFF"/>
        </w:rPr>
      </w:pPr>
      <w:r>
        <w:rPr>
          <w:color w:val="121212"/>
          <w:kern w:val="2"/>
          <w:shd w:val="clear" w:color="auto" w:fill="FFFFFF"/>
        </w:rPr>
        <w:t>　　2.折半插入排序</w:t>
      </w:r>
    </w:p>
    <w:p w14:paraId="4EB6A5D2">
      <w:pPr>
        <w:pStyle w:val="5"/>
        <w:spacing w:before="0" w:beforeAutospacing="0" w:after="0" w:afterAutospacing="0"/>
        <w:rPr>
          <w:color w:val="121212"/>
          <w:kern w:val="2"/>
          <w:shd w:val="clear" w:color="auto" w:fill="FFFFFF"/>
        </w:rPr>
      </w:pPr>
      <w:r>
        <w:rPr>
          <w:color w:val="121212"/>
          <w:kern w:val="2"/>
          <w:shd w:val="clear" w:color="auto" w:fill="FFFFFF"/>
        </w:rPr>
        <w:t>　　(三)起泡排序(Bubble Sort)</w:t>
      </w:r>
    </w:p>
    <w:p w14:paraId="1203BB3D">
      <w:pPr>
        <w:pStyle w:val="5"/>
        <w:spacing w:before="0" w:beforeAutospacing="0" w:after="0" w:afterAutospacing="0"/>
        <w:rPr>
          <w:color w:val="121212"/>
          <w:kern w:val="2"/>
          <w:shd w:val="clear" w:color="auto" w:fill="FFFFFF"/>
        </w:rPr>
      </w:pPr>
      <w:r>
        <w:rPr>
          <w:color w:val="121212"/>
          <w:kern w:val="2"/>
          <w:shd w:val="clear" w:color="auto" w:fill="FFFFFF"/>
        </w:rPr>
        <w:t>　　(四)简单选择排序</w:t>
      </w:r>
    </w:p>
    <w:p w14:paraId="2F888E0E">
      <w:pPr>
        <w:pStyle w:val="5"/>
        <w:spacing w:before="0" w:beforeAutospacing="0" w:after="0" w:afterAutospacing="0"/>
        <w:rPr>
          <w:color w:val="121212"/>
          <w:kern w:val="2"/>
          <w:shd w:val="clear" w:color="auto" w:fill="FFFFFF"/>
        </w:rPr>
      </w:pPr>
      <w:r>
        <w:rPr>
          <w:color w:val="121212"/>
          <w:kern w:val="2"/>
          <w:shd w:val="clear" w:color="auto" w:fill="FFFFFF"/>
        </w:rPr>
        <w:t>　　(五)希尔排序(Shell Sort)</w:t>
      </w:r>
    </w:p>
    <w:p w14:paraId="55BFB2B9">
      <w:pPr>
        <w:pStyle w:val="5"/>
        <w:spacing w:before="0" w:beforeAutospacing="0" w:after="0" w:afterAutospacing="0"/>
        <w:rPr>
          <w:color w:val="121212"/>
          <w:kern w:val="2"/>
          <w:shd w:val="clear" w:color="auto" w:fill="FFFFFF"/>
        </w:rPr>
      </w:pPr>
      <w:r>
        <w:rPr>
          <w:color w:val="121212"/>
          <w:kern w:val="2"/>
          <w:shd w:val="clear" w:color="auto" w:fill="FFFFFF"/>
        </w:rPr>
        <w:t>　　(六)快速排序</w:t>
      </w:r>
    </w:p>
    <w:p w14:paraId="072D806C">
      <w:pPr>
        <w:pStyle w:val="5"/>
        <w:spacing w:before="0" w:beforeAutospacing="0" w:after="0" w:afterAutospacing="0"/>
        <w:rPr>
          <w:color w:val="121212"/>
          <w:kern w:val="2"/>
          <w:shd w:val="clear" w:color="auto" w:fill="FFFFFF"/>
        </w:rPr>
      </w:pPr>
      <w:r>
        <w:rPr>
          <w:color w:val="121212"/>
          <w:kern w:val="2"/>
          <w:shd w:val="clear" w:color="auto" w:fill="FFFFFF"/>
        </w:rPr>
        <w:t>　　(七)堆排序</w:t>
      </w:r>
    </w:p>
    <w:p w14:paraId="330E37A7">
      <w:pPr>
        <w:pStyle w:val="5"/>
        <w:spacing w:before="0" w:beforeAutospacing="0" w:after="0" w:afterAutospacing="0"/>
        <w:rPr>
          <w:color w:val="121212"/>
          <w:kern w:val="2"/>
          <w:shd w:val="clear" w:color="auto" w:fill="FFFFFF"/>
        </w:rPr>
      </w:pPr>
      <w:r>
        <w:rPr>
          <w:color w:val="121212"/>
          <w:kern w:val="2"/>
          <w:shd w:val="clear" w:color="auto" w:fill="FFFFFF"/>
        </w:rPr>
        <w:t>　　(八)二路归并排序(Merge Sort)</w:t>
      </w:r>
    </w:p>
    <w:p w14:paraId="3B9F0B0E">
      <w:pPr>
        <w:pStyle w:val="5"/>
        <w:spacing w:before="0" w:beforeAutospacing="0" w:after="0" w:afterAutospacing="0"/>
        <w:rPr>
          <w:color w:val="121212"/>
          <w:kern w:val="2"/>
          <w:shd w:val="clear" w:color="auto" w:fill="FFFFFF"/>
        </w:rPr>
      </w:pPr>
      <w:r>
        <w:rPr>
          <w:color w:val="121212"/>
          <w:kern w:val="2"/>
          <w:shd w:val="clear" w:color="auto" w:fill="FFFFFF"/>
        </w:rPr>
        <w:t>　　(九)基数排序</w:t>
      </w:r>
    </w:p>
    <w:p w14:paraId="6C452B16">
      <w:pPr>
        <w:pStyle w:val="5"/>
        <w:spacing w:before="0" w:beforeAutospacing="0" w:after="0" w:afterAutospacing="0"/>
        <w:rPr>
          <w:color w:val="121212"/>
          <w:kern w:val="2"/>
          <w:shd w:val="clear" w:color="auto" w:fill="FFFFFF"/>
        </w:rPr>
      </w:pPr>
      <w:r>
        <w:rPr>
          <w:color w:val="121212"/>
          <w:kern w:val="2"/>
          <w:shd w:val="clear" w:color="auto" w:fill="FFFFFF"/>
        </w:rPr>
        <w:t>　　(十)外部排序</w:t>
      </w:r>
    </w:p>
    <w:p w14:paraId="69C54CD7">
      <w:pPr>
        <w:pStyle w:val="5"/>
        <w:spacing w:before="0" w:beforeAutospacing="0" w:after="0" w:afterAutospacing="0"/>
        <w:rPr>
          <w:color w:val="121212"/>
          <w:kern w:val="2"/>
          <w:shd w:val="clear" w:color="auto" w:fill="FFFFFF"/>
        </w:rPr>
      </w:pPr>
      <w:r>
        <w:rPr>
          <w:color w:val="121212"/>
          <w:kern w:val="2"/>
          <w:shd w:val="clear" w:color="auto" w:fill="FFFFFF"/>
        </w:rPr>
        <w:t>　　(十一)各种排序算法的比较</w:t>
      </w:r>
    </w:p>
    <w:p w14:paraId="2B094985">
      <w:pPr>
        <w:pStyle w:val="5"/>
        <w:spacing w:before="0" w:beforeAutospacing="0" w:after="0" w:afterAutospacing="0"/>
        <w:rPr>
          <w:color w:val="121212"/>
          <w:kern w:val="2"/>
          <w:shd w:val="clear" w:color="auto" w:fill="FFFFFF"/>
        </w:rPr>
      </w:pPr>
      <w:r>
        <w:rPr>
          <w:color w:val="121212"/>
          <w:kern w:val="2"/>
          <w:shd w:val="clear" w:color="auto" w:fill="FFFFFF"/>
        </w:rPr>
        <w:t>　　(十二)排序算法的应用</w:t>
      </w:r>
    </w:p>
    <w:p w14:paraId="6E776EEB">
      <w:pPr>
        <w:widowControl/>
        <w:snapToGrid w:val="0"/>
        <w:rPr>
          <w:rFonts w:hint="eastAsia" w:ascii="宋体" w:hAnsi="宋体" w:cs="宋体"/>
          <w:color w:val="121212"/>
          <w:sz w:val="24"/>
          <w:shd w:val="clear" w:color="auto" w:fill="FFFFFF"/>
        </w:rPr>
      </w:pPr>
    </w:p>
    <w:p w14:paraId="38F0C649">
      <w:pPr>
        <w:adjustRightInd w:val="0"/>
        <w:snapToGrid w:val="0"/>
        <w:jc w:val="center"/>
        <w:rPr>
          <w:rFonts w:hint="eastAsia" w:ascii="黑体" w:hAnsi="宋体" w:eastAsia="黑体"/>
          <w:b/>
          <w:color w:val="121212"/>
          <w:sz w:val="36"/>
          <w:szCs w:val="21"/>
        </w:rPr>
      </w:pPr>
    </w:p>
    <w:p w14:paraId="6F7435A2">
      <w:pPr>
        <w:widowControl/>
        <w:snapToGrid w:val="0"/>
        <w:spacing w:after="156" w:afterLines="50"/>
        <w:jc w:val="center"/>
        <w:rPr>
          <w:rFonts w:hint="eastAsia" w:ascii="宋体" w:hAnsi="宋体" w:cs="宋体"/>
          <w:b/>
          <w:color w:val="121212"/>
          <w:sz w:val="32"/>
          <w:szCs w:val="32"/>
        </w:rPr>
      </w:pPr>
      <w:r>
        <w:rPr>
          <w:rFonts w:hint="eastAsia" w:ascii="宋体" w:hAnsi="宋体" w:cs="宋体"/>
          <w:b/>
          <w:color w:val="121212"/>
          <w:sz w:val="32"/>
          <w:szCs w:val="32"/>
        </w:rPr>
        <w:t>《软件工程》</w:t>
      </w:r>
    </w:p>
    <w:p w14:paraId="59F91A22">
      <w:pPr>
        <w:adjustRightInd w:val="0"/>
        <w:snapToGrid w:val="0"/>
        <w:ind w:firstLine="120" w:firstLineChars="50"/>
        <w:rPr>
          <w:rFonts w:hint="eastAsia" w:ascii="宋体" w:hAnsi="宋体" w:cs="宋体"/>
          <w:b/>
          <w:color w:val="000000"/>
          <w:kern w:val="0"/>
          <w:sz w:val="24"/>
        </w:rPr>
      </w:pPr>
      <w:r>
        <w:rPr>
          <w:rFonts w:hint="eastAsia" w:ascii="宋体" w:hAnsi="宋体" w:cs="宋体"/>
          <w:b/>
          <w:color w:val="000000"/>
          <w:kern w:val="0"/>
          <w:sz w:val="24"/>
        </w:rPr>
        <w:t>《软件工程》考试大纲概述：</w:t>
      </w:r>
    </w:p>
    <w:p w14:paraId="35D5B7C6">
      <w:pPr>
        <w:widowControl/>
        <w:jc w:val="left"/>
        <w:rPr>
          <w:rFonts w:hint="eastAsia" w:ascii="宋体" w:hAnsi="宋体"/>
          <w:color w:val="121212"/>
          <w:sz w:val="24"/>
        </w:rPr>
      </w:pPr>
      <w:r>
        <w:rPr>
          <w:rFonts w:hint="eastAsia" w:ascii="宋体" w:hAnsi="宋体"/>
          <w:color w:val="121212"/>
          <w:sz w:val="24"/>
        </w:rPr>
        <w:t xml:space="preserve">    软件工程是计算机与软件工程等专业的专业</w:t>
      </w:r>
      <w:r>
        <w:rPr>
          <w:rFonts w:hint="eastAsia" w:ascii="宋体" w:hAnsi="宋体"/>
          <w:color w:val="121212"/>
          <w:sz w:val="24"/>
          <w:lang w:eastAsia="zh-CN"/>
        </w:rPr>
        <w:t>核心</w:t>
      </w:r>
      <w:r>
        <w:rPr>
          <w:rFonts w:hint="eastAsia" w:ascii="宋体" w:hAnsi="宋体"/>
          <w:color w:val="121212"/>
          <w:sz w:val="24"/>
        </w:rPr>
        <w:t>课程。要求掌握软件工程的基本概念、软件工程的内容(过程、方法和工具)、理解软件生命周期模型的概念并且能够掌握各种经典过程模型的适应场合；掌握传统软件开发方法和面向对象软件开发方法；能够熟练使用相应的软件分析与设计工具；掌握软件实现、维护和项目管理的相关概念，具备一定的应用能力。测试学生对软件工程中三大主要内容(过程、方法和工具)的理解程度，了解其是否具有后续工程学习实践的基本理论和应用能力。</w:t>
      </w:r>
    </w:p>
    <w:p w14:paraId="4DE4A64E">
      <w:pPr>
        <w:widowControl/>
        <w:jc w:val="left"/>
        <w:rPr>
          <w:rFonts w:hint="eastAsia" w:ascii="宋体" w:hAnsi="宋体"/>
          <w:color w:val="121212"/>
          <w:sz w:val="24"/>
        </w:rPr>
      </w:pPr>
    </w:p>
    <w:p w14:paraId="015C84AD">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基本概念</w:t>
      </w:r>
    </w:p>
    <w:p w14:paraId="7BCCDF95">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软件的概念和特点</w:t>
      </w:r>
    </w:p>
    <w:p w14:paraId="59BC2A02">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软件危机的概念和产生原因</w:t>
      </w:r>
    </w:p>
    <w:p w14:paraId="6675E12D">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软件工程的定义和发展过程</w:t>
      </w:r>
    </w:p>
    <w:p w14:paraId="64D75512">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过程模型</w:t>
      </w:r>
    </w:p>
    <w:p w14:paraId="5746794F">
      <w:pPr>
        <w:pStyle w:val="5"/>
        <w:numPr>
          <w:ilvl w:val="0"/>
          <w:numId w:val="4"/>
        </w:numPr>
        <w:spacing w:before="0" w:beforeAutospacing="0" w:after="0" w:afterAutospacing="0"/>
        <w:rPr>
          <w:color w:val="121212"/>
          <w:kern w:val="2"/>
          <w:shd w:val="clear" w:color="auto" w:fill="FFFFFF"/>
        </w:rPr>
      </w:pPr>
      <w:r>
        <w:rPr>
          <w:rFonts w:hint="eastAsia"/>
          <w:color w:val="121212"/>
          <w:kern w:val="2"/>
          <w:shd w:val="clear" w:color="auto" w:fill="FFFFFF"/>
        </w:rPr>
        <w:t>软件生命周期概念、软件过程概念、能力成熟度模型CMM概念</w:t>
      </w:r>
    </w:p>
    <w:p w14:paraId="20EAD1E6">
      <w:pPr>
        <w:pStyle w:val="5"/>
        <w:numPr>
          <w:ilvl w:val="0"/>
          <w:numId w:val="4"/>
        </w:numPr>
        <w:spacing w:before="0" w:beforeAutospacing="0" w:after="0" w:afterAutospacing="0"/>
        <w:rPr>
          <w:color w:val="121212"/>
          <w:kern w:val="2"/>
          <w:shd w:val="clear" w:color="auto" w:fill="FFFFFF"/>
        </w:rPr>
      </w:pPr>
      <w:r>
        <w:rPr>
          <w:rFonts w:hint="eastAsia"/>
          <w:color w:val="121212"/>
          <w:kern w:val="2"/>
          <w:shd w:val="clear" w:color="auto" w:fill="FFFFFF"/>
        </w:rPr>
        <w:t>常见的几种软件过程模型：瀑布、增量、原型、螺旋、喷泉、</w:t>
      </w:r>
      <w:r>
        <w:rPr>
          <w:color w:val="121212"/>
          <w:kern w:val="2"/>
          <w:shd w:val="clear" w:color="auto" w:fill="FFFFFF"/>
        </w:rPr>
        <w:t>Rational</w:t>
      </w:r>
    </w:p>
    <w:p w14:paraId="7D19D295">
      <w:pPr>
        <w:pStyle w:val="5"/>
        <w:spacing w:before="0" w:beforeAutospacing="0" w:after="0" w:afterAutospacing="0"/>
        <w:ind w:left="720"/>
        <w:rPr>
          <w:rFonts w:hint="eastAsia"/>
          <w:color w:val="121212"/>
          <w:kern w:val="2"/>
          <w:shd w:val="clear" w:color="auto" w:fill="FFFFFF"/>
        </w:rPr>
      </w:pPr>
      <w:r>
        <w:rPr>
          <w:rFonts w:hint="eastAsia"/>
          <w:color w:val="121212"/>
          <w:kern w:val="2"/>
          <w:shd w:val="clear" w:color="auto" w:fill="FFFFFF"/>
        </w:rPr>
        <w:t>统一过程、敏捷开发等，比较各自优缺点</w:t>
      </w:r>
    </w:p>
    <w:p w14:paraId="7D343760">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传统软件</w:t>
      </w:r>
      <w:r>
        <w:rPr>
          <w:rFonts w:hint="eastAsia"/>
          <w:b/>
          <w:color w:val="121212"/>
          <w:kern w:val="2"/>
          <w:shd w:val="clear" w:color="auto" w:fill="FFFFFF"/>
          <w:lang w:eastAsia="zh-CN"/>
        </w:rPr>
        <w:t>开发方法</w:t>
      </w:r>
    </w:p>
    <w:p w14:paraId="291B4BBA">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w:t>
      </w:r>
    </w:p>
    <w:p w14:paraId="731032C5">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需求分析的概念</w:t>
      </w:r>
    </w:p>
    <w:p w14:paraId="2F885E5A">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需求分析的过程</w:t>
      </w:r>
    </w:p>
    <w:p w14:paraId="0D86EE8F">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需求确认的步骤：需求获取-需求提炼-需求描述-需求验证</w:t>
      </w:r>
    </w:p>
    <w:p w14:paraId="67864E89">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需求规格说明文档的编制</w:t>
      </w:r>
    </w:p>
    <w:p w14:paraId="4B53B999">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系统流程图、数据流图、数据字典、实体-联系图及需求分析其他图形工具</w:t>
      </w:r>
    </w:p>
    <w:p w14:paraId="09E146DE">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总体设计</w:t>
      </w:r>
    </w:p>
    <w:p w14:paraId="75DC8220">
      <w:pPr>
        <w:pStyle w:val="5"/>
        <w:numPr>
          <w:ilvl w:val="0"/>
          <w:numId w:val="7"/>
        </w:numPr>
        <w:spacing w:before="0" w:beforeAutospacing="0" w:after="0" w:afterAutospacing="0"/>
        <w:rPr>
          <w:color w:val="121212"/>
          <w:kern w:val="2"/>
          <w:shd w:val="clear" w:color="auto" w:fill="FFFFFF"/>
        </w:rPr>
      </w:pPr>
      <w:r>
        <w:rPr>
          <w:rFonts w:hint="eastAsia"/>
          <w:color w:val="121212"/>
          <w:kern w:val="2"/>
          <w:shd w:val="clear" w:color="auto" w:fill="FFFFFF"/>
        </w:rPr>
        <w:t>软件总体设计的概念和原理</w:t>
      </w:r>
    </w:p>
    <w:p w14:paraId="3C57745B">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系统设计的内容：体系结构、数据、接口和组件四方面</w:t>
      </w:r>
    </w:p>
    <w:p w14:paraId="22B6C717">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描绘软件结构的图形工具</w:t>
      </w:r>
    </w:p>
    <w:p w14:paraId="31B6D9BC">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映射数据流到软件结构</w:t>
      </w:r>
    </w:p>
    <w:p w14:paraId="795C2109">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数据库设计过程</w:t>
      </w:r>
    </w:p>
    <w:p w14:paraId="7160F565">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软件设计的原则：抽象、体系结构、模块化、信息隐藏、功能独立等概念</w:t>
      </w:r>
    </w:p>
    <w:p w14:paraId="6425BF65">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详细设计</w:t>
      </w:r>
    </w:p>
    <w:p w14:paraId="304CA64C">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结构化程序设计</w:t>
      </w:r>
    </w:p>
    <w:p w14:paraId="1F524C65">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用户界面设计</w:t>
      </w:r>
    </w:p>
    <w:p w14:paraId="09D5A860">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数据流分析和事务分析</w:t>
      </w:r>
    </w:p>
    <w:p w14:paraId="485C36E9">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程序复杂度的概念及度量方法</w:t>
      </w:r>
    </w:p>
    <w:p w14:paraId="123659C7">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软件实现</w:t>
      </w:r>
    </w:p>
    <w:p w14:paraId="0BEE7CD2">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软件编码</w:t>
      </w:r>
    </w:p>
    <w:p w14:paraId="126E0AD9">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软件测试的定义及分类：单元测试、集成测试、系统测试和验收测试、回归测试等</w:t>
      </w:r>
    </w:p>
    <w:p w14:paraId="1C3C2801">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软件测试的步骤</w:t>
      </w:r>
    </w:p>
    <w:p w14:paraId="5C98B642">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测试技术常见术语的概念：软件缺陷、验证和确认、测试与质量保证、质量与可靠性、调试与测试、测试用例</w:t>
      </w:r>
    </w:p>
    <w:p w14:paraId="3B25AB27">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白盒测试、黑盒测试、静态分析等方法</w:t>
      </w:r>
    </w:p>
    <w:p w14:paraId="27380591">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逻辑覆盖与等价类划分测试方法</w:t>
      </w:r>
    </w:p>
    <w:p w14:paraId="2B3ACFFB">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w:t>
      </w:r>
    </w:p>
    <w:p w14:paraId="00986B9B">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软件维护的基本概念</w:t>
      </w:r>
    </w:p>
    <w:p w14:paraId="2FB3FB4F">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软件维护的任务和分类</w:t>
      </w:r>
    </w:p>
    <w:p w14:paraId="629CA021">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软件维护过程</w:t>
      </w:r>
    </w:p>
    <w:p w14:paraId="5395E0B5">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维护的管理</w:t>
      </w:r>
    </w:p>
    <w:p w14:paraId="6DA6188E">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软件维护的副作用</w:t>
      </w:r>
    </w:p>
    <w:p w14:paraId="36B2FF7E">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软件文档与编写要求及方法</w:t>
      </w:r>
    </w:p>
    <w:p w14:paraId="34C6E4CF">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软件逆向工程和再工程</w:t>
      </w:r>
    </w:p>
    <w:p w14:paraId="7640E847">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面向对象</w:t>
      </w:r>
      <w:r>
        <w:rPr>
          <w:rFonts w:hint="eastAsia"/>
          <w:b/>
          <w:color w:val="121212"/>
          <w:kern w:val="2"/>
          <w:shd w:val="clear" w:color="auto" w:fill="FFFFFF"/>
          <w:lang w:eastAsia="zh-CN"/>
        </w:rPr>
        <w:t>开发方法</w:t>
      </w:r>
    </w:p>
    <w:p w14:paraId="21D04727">
      <w:pPr>
        <w:pStyle w:val="5"/>
        <w:numPr>
          <w:ilvl w:val="0"/>
          <w:numId w:val="11"/>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w:t>
      </w:r>
      <w:r>
        <w:rPr>
          <w:rFonts w:hint="eastAsia"/>
          <w:color w:val="121212"/>
          <w:kern w:val="2"/>
          <w:shd w:val="clear" w:color="auto" w:fill="FFFFFF"/>
          <w:lang w:eastAsia="zh-CN"/>
        </w:rPr>
        <w:t>软件开发</w:t>
      </w:r>
      <w:r>
        <w:rPr>
          <w:rFonts w:hint="eastAsia"/>
          <w:color w:val="121212"/>
          <w:kern w:val="2"/>
          <w:shd w:val="clear" w:color="auto" w:fill="FFFFFF"/>
        </w:rPr>
        <w:t>基础</w:t>
      </w:r>
    </w:p>
    <w:p w14:paraId="2A4F14C3">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面向对象方法的基本概念</w:t>
      </w:r>
    </w:p>
    <w:p w14:paraId="69384415">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迭代和增量过程</w:t>
      </w:r>
    </w:p>
    <w:p w14:paraId="1B4402DC">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面向对象开发三大模型：功能模型、对象模型和动态模型</w:t>
      </w:r>
    </w:p>
    <w:p w14:paraId="280EF88C">
      <w:pPr>
        <w:pStyle w:val="5"/>
        <w:numPr>
          <w:ilvl w:val="0"/>
          <w:numId w:val="11"/>
        </w:numPr>
        <w:spacing w:before="0" w:beforeAutospacing="0" w:after="0" w:afterAutospacing="0"/>
        <w:rPr>
          <w:color w:val="121212"/>
          <w:kern w:val="2"/>
          <w:shd w:val="clear" w:color="auto" w:fill="FFFFFF"/>
        </w:rPr>
      </w:pPr>
      <w:r>
        <w:rPr>
          <w:rFonts w:hint="eastAsia"/>
          <w:color w:val="121212"/>
          <w:kern w:val="2"/>
          <w:shd w:val="clear" w:color="auto" w:fill="FFFFFF"/>
        </w:rPr>
        <w:t>统一建模语言(</w:t>
      </w:r>
      <w:r>
        <w:rPr>
          <w:color w:val="121212"/>
          <w:kern w:val="2"/>
          <w:shd w:val="clear" w:color="auto" w:fill="FFFFFF"/>
        </w:rPr>
        <w:t>UML)</w:t>
      </w:r>
    </w:p>
    <w:p w14:paraId="0855E339">
      <w:pPr>
        <w:pStyle w:val="5"/>
        <w:numPr>
          <w:ilvl w:val="0"/>
          <w:numId w:val="13"/>
        </w:numPr>
        <w:spacing w:before="0" w:beforeAutospacing="0" w:after="0" w:afterAutospacing="0"/>
        <w:rPr>
          <w:color w:val="121212"/>
          <w:kern w:val="2"/>
          <w:shd w:val="clear" w:color="auto" w:fill="FFFFFF"/>
        </w:rPr>
      </w:pPr>
      <w:r>
        <w:rPr>
          <w:rFonts w:hint="eastAsia"/>
          <w:color w:val="121212"/>
          <w:kern w:val="2"/>
          <w:shd w:val="clear" w:color="auto" w:fill="FFFFFF"/>
        </w:rPr>
        <w:t>UML概念</w:t>
      </w:r>
    </w:p>
    <w:p w14:paraId="6A280F7A">
      <w:pPr>
        <w:pStyle w:val="5"/>
        <w:numPr>
          <w:ilvl w:val="0"/>
          <w:numId w:val="13"/>
        </w:numPr>
        <w:spacing w:before="0" w:beforeAutospacing="0" w:after="0" w:afterAutospacing="0"/>
        <w:rPr>
          <w:color w:val="121212"/>
          <w:kern w:val="2"/>
          <w:shd w:val="clear" w:color="auto" w:fill="FFFFFF"/>
        </w:rPr>
      </w:pPr>
      <w:r>
        <w:rPr>
          <w:rFonts w:hint="eastAsia"/>
          <w:color w:val="121212"/>
          <w:kern w:val="2"/>
          <w:shd w:val="clear" w:color="auto" w:fill="FFFFFF"/>
        </w:rPr>
        <w:t>UML表示符号</w:t>
      </w:r>
    </w:p>
    <w:p w14:paraId="79FA3C69">
      <w:pPr>
        <w:pStyle w:val="5"/>
        <w:numPr>
          <w:ilvl w:val="0"/>
          <w:numId w:val="1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U</w:t>
      </w:r>
      <w:r>
        <w:rPr>
          <w:color w:val="121212"/>
          <w:kern w:val="2"/>
          <w:shd w:val="clear" w:color="auto" w:fill="FFFFFF"/>
        </w:rPr>
        <w:t>ML</w:t>
      </w:r>
      <w:r>
        <w:rPr>
          <w:rFonts w:hint="eastAsia"/>
          <w:color w:val="121212"/>
          <w:kern w:val="2"/>
          <w:shd w:val="clear" w:color="auto" w:fill="FFFFFF"/>
        </w:rPr>
        <w:t>九种核心图，如用例图、类图、顺序图、状态转换图、活动图等</w:t>
      </w:r>
    </w:p>
    <w:p w14:paraId="74243759">
      <w:pPr>
        <w:pStyle w:val="5"/>
        <w:numPr>
          <w:ilvl w:val="0"/>
          <w:numId w:val="11"/>
        </w:numPr>
        <w:spacing w:before="0" w:beforeAutospacing="0" w:after="0" w:afterAutospacing="0"/>
        <w:rPr>
          <w:color w:val="121212"/>
          <w:kern w:val="2"/>
          <w:shd w:val="clear" w:color="auto" w:fill="FFFFFF"/>
        </w:rPr>
      </w:pPr>
      <w:r>
        <w:rPr>
          <w:rFonts w:hint="eastAsia"/>
          <w:color w:val="121212"/>
          <w:kern w:val="2"/>
          <w:shd w:val="clear" w:color="auto" w:fill="FFFFFF"/>
        </w:rPr>
        <w:t>面向对象分析和设计</w:t>
      </w:r>
    </w:p>
    <w:p w14:paraId="34AF4982">
      <w:pPr>
        <w:pStyle w:val="5"/>
        <w:numPr>
          <w:ilvl w:val="0"/>
          <w:numId w:val="14"/>
        </w:numPr>
        <w:spacing w:before="0" w:beforeAutospacing="0" w:after="0" w:afterAutospacing="0"/>
        <w:rPr>
          <w:color w:val="121212"/>
          <w:kern w:val="2"/>
          <w:shd w:val="clear" w:color="auto" w:fill="FFFFFF"/>
        </w:rPr>
      </w:pPr>
      <w:r>
        <w:rPr>
          <w:rFonts w:hint="eastAsia"/>
          <w:color w:val="121212"/>
          <w:kern w:val="2"/>
          <w:shd w:val="clear" w:color="auto" w:fill="FFFFFF"/>
        </w:rPr>
        <w:t>面向对象分析基本概念：用例驱动开发，需求工作流，领域模型，业务模型，初始需求，继续需求流，修订需求，需求规格说明书;分析工作流，分析模型，确定分析包，抽取实体类，抽取边界类和控制类，初始功能模型，分析类，初始类图，描述分析对象间的交互，用例实现，分析包，类图递增，分析工作流中的规格说明文档。</w:t>
      </w:r>
    </w:p>
    <w:p w14:paraId="48B939BB">
      <w:pPr>
        <w:pStyle w:val="5"/>
        <w:numPr>
          <w:ilvl w:val="0"/>
          <w:numId w:val="14"/>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构架设计和设计模式：为什么需要构架，用例和构架，建立构架的步骤，构架描述，建立软件构架，设计在软件生命周期中的作用，设计工作流，设计模式，规划设计工作，设计包或子系统，设计工作流，用于设计的CASE工具，设计的度量，顺序图、协作图、类图、对象图和状态转化图的画法。</w:t>
      </w:r>
    </w:p>
    <w:p w14:paraId="2308C8D7">
      <w:pPr>
        <w:pStyle w:val="5"/>
        <w:numPr>
          <w:ilvl w:val="0"/>
          <w:numId w:val="11"/>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面向对象实现</w:t>
      </w:r>
    </w:p>
    <w:p w14:paraId="192BC44E">
      <w:pPr>
        <w:pStyle w:val="5"/>
        <w:spacing w:before="0" w:beforeAutospacing="0" w:after="0" w:afterAutospacing="0"/>
        <w:ind w:left="720"/>
        <w:rPr>
          <w:color w:val="121212"/>
          <w:kern w:val="2"/>
          <w:shd w:val="clear" w:color="auto" w:fill="FFFFFF"/>
        </w:rPr>
      </w:pPr>
      <w:r>
        <w:rPr>
          <w:rFonts w:hint="eastAsia"/>
          <w:color w:val="121212"/>
          <w:kern w:val="2"/>
          <w:shd w:val="clear" w:color="auto" w:fill="FFFFFF"/>
        </w:rPr>
        <w:t>实现在软件生命周期中的作用，实现工作流，代码复用，集成，测试工作流，测试流，用于实现和测试的CASE工具</w:t>
      </w:r>
    </w:p>
    <w:p w14:paraId="756F528F">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软件项目管理</w:t>
      </w:r>
    </w:p>
    <w:p w14:paraId="7C13A6D5">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软件项目管理的主要内容和方法</w:t>
      </w:r>
    </w:p>
    <w:p w14:paraId="25D7DD14">
      <w:pPr>
        <w:pStyle w:val="5"/>
        <w:numPr>
          <w:ilvl w:val="0"/>
          <w:numId w:val="15"/>
        </w:numPr>
        <w:spacing w:before="0" w:beforeAutospacing="0" w:after="0" w:afterAutospacing="0"/>
        <w:rPr>
          <w:color w:val="121212"/>
          <w:kern w:val="2"/>
          <w:shd w:val="clear" w:color="auto" w:fill="FFFFFF"/>
        </w:rPr>
      </w:pPr>
      <w:r>
        <w:rPr>
          <w:rFonts w:hint="eastAsia"/>
          <w:color w:val="121212"/>
          <w:kern w:val="2"/>
          <w:shd w:val="clear" w:color="auto" w:fill="FFFFFF"/>
        </w:rPr>
        <w:t>软件项目管理四要素人员、产品、项目、过程（概念）</w:t>
      </w:r>
    </w:p>
    <w:p w14:paraId="4177C43C">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进度安排(甘特图、进度估算</w:t>
      </w:r>
      <w:r>
        <w:rPr>
          <w:color w:val="121212"/>
          <w:kern w:val="2"/>
          <w:shd w:val="clear" w:color="auto" w:fill="FFFFFF"/>
        </w:rPr>
        <w:t>)</w:t>
      </w:r>
    </w:p>
    <w:p w14:paraId="6DAB2A5D">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软件度量方法</w:t>
      </w:r>
    </w:p>
    <w:p w14:paraId="4F92814E">
      <w:pPr>
        <w:pStyle w:val="5"/>
        <w:numPr>
          <w:ilvl w:val="0"/>
          <w:numId w:val="15"/>
        </w:numPr>
        <w:spacing w:before="0" w:beforeAutospacing="0" w:after="0" w:afterAutospacing="0"/>
        <w:ind w:left="1440" w:leftChars="0" w:hanging="720" w:firstLineChars="0"/>
        <w:rPr>
          <w:color w:val="121212"/>
          <w:kern w:val="2"/>
          <w:shd w:val="clear" w:color="auto" w:fill="FFFFFF"/>
        </w:rPr>
      </w:pPr>
      <w:r>
        <w:rPr>
          <w:rFonts w:hint="eastAsia"/>
          <w:color w:val="121212"/>
          <w:kern w:val="2"/>
          <w:shd w:val="clear" w:color="auto" w:fill="FFFFFF"/>
        </w:rPr>
        <w:t>项目计划与风险管理的概念</w:t>
      </w:r>
    </w:p>
    <w:p w14:paraId="18E675D6">
      <w:pPr>
        <w:pStyle w:val="5"/>
        <w:spacing w:before="0" w:beforeAutospacing="0" w:after="0" w:afterAutospacing="0"/>
        <w:ind w:left="720"/>
        <w:rPr>
          <w:color w:val="121212"/>
          <w:kern w:val="2"/>
          <w:shd w:val="clear" w:color="auto" w:fill="FFFFFF"/>
        </w:rPr>
      </w:pPr>
    </w:p>
    <w:p w14:paraId="45A4706F">
      <w:pPr>
        <w:rPr>
          <w:rFonts w:ascii="微软雅黑" w:hAnsi="微软雅黑" w:eastAsia="微软雅黑" w:cs="微软雅黑"/>
          <w:color w:val="121212"/>
          <w:sz w:val="16"/>
          <w:szCs w:val="16"/>
          <w:shd w:val="clear" w:color="auto" w:fill="FFFFFF"/>
        </w:rPr>
      </w:pPr>
    </w:p>
    <w:p w14:paraId="25EB184C">
      <w:pPr>
        <w:pStyle w:val="5"/>
        <w:spacing w:before="120" w:beforeAutospacing="0" w:after="120" w:afterAutospacing="0" w:line="19" w:lineRule="atLeast"/>
        <w:rPr>
          <w:b/>
          <w:color w:val="121212"/>
        </w:rPr>
      </w:pPr>
    </w:p>
    <w:p w14:paraId="2D7A73C4">
      <w:pPr>
        <w:adjustRightInd w:val="0"/>
        <w:snapToGrid w:val="0"/>
        <w:jc w:val="center"/>
        <w:rPr>
          <w:rFonts w:hint="eastAsia" w:ascii="Verdana" w:hAnsi="Verdana" w:cs="宋体"/>
          <w:color w:val="333333"/>
          <w:kern w:val="0"/>
          <w:sz w:val="24"/>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6816">
    <w:pPr>
      <w:pStyle w:val="3"/>
      <w:jc w:val="center"/>
    </w:pPr>
    <w:r>
      <w:fldChar w:fldCharType="begin"/>
    </w:r>
    <w:r>
      <w:instrText xml:space="preserve">PAGE   \* MERGEFORMAT</w:instrText>
    </w:r>
    <w:r>
      <w:fldChar w:fldCharType="separate"/>
    </w:r>
    <w:r>
      <w:rPr>
        <w:lang w:val="zh-CN"/>
      </w:rPr>
      <w:t>1</w:t>
    </w:r>
    <w:r>
      <w:fldChar w:fldCharType="end"/>
    </w:r>
  </w:p>
  <w:p w14:paraId="669ECF9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15A2B"/>
    <w:multiLevelType w:val="multilevel"/>
    <w:tmpl w:val="07115A2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E7A013F"/>
    <w:multiLevelType w:val="multilevel"/>
    <w:tmpl w:val="0E7A013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FB3A29"/>
    <w:multiLevelType w:val="multilevel"/>
    <w:tmpl w:val="1AFB3A29"/>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B7B7920"/>
    <w:multiLevelType w:val="multilevel"/>
    <w:tmpl w:val="1B7B792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B83592"/>
    <w:multiLevelType w:val="multilevel"/>
    <w:tmpl w:val="21B8359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317049D4"/>
    <w:multiLevelType w:val="multilevel"/>
    <w:tmpl w:val="317049D4"/>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31D578C4"/>
    <w:multiLevelType w:val="multilevel"/>
    <w:tmpl w:val="31D578C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3A2B4C00"/>
    <w:multiLevelType w:val="multilevel"/>
    <w:tmpl w:val="3A2B4C00"/>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42F90AF1"/>
    <w:multiLevelType w:val="multilevel"/>
    <w:tmpl w:val="42F90AF1"/>
    <w:lvl w:ilvl="0" w:tentative="0">
      <w:start w:val="1"/>
      <w:numFmt w:val="japaneseCounting"/>
      <w:lvlText w:val="(%1)"/>
      <w:lvlJc w:val="left"/>
      <w:pPr>
        <w:ind w:left="1200" w:hanging="4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4A4B6B28"/>
    <w:multiLevelType w:val="multilevel"/>
    <w:tmpl w:val="4A4B6B2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564611E9"/>
    <w:multiLevelType w:val="multilevel"/>
    <w:tmpl w:val="564611E9"/>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59CA52DC"/>
    <w:multiLevelType w:val="multilevel"/>
    <w:tmpl w:val="59CA52D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66174523"/>
    <w:multiLevelType w:val="multilevel"/>
    <w:tmpl w:val="6617452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185C7E"/>
    <w:multiLevelType w:val="multilevel"/>
    <w:tmpl w:val="6A185C7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4">
    <w:nsid w:val="6C33266C"/>
    <w:multiLevelType w:val="multilevel"/>
    <w:tmpl w:val="6C33266C"/>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2"/>
  </w:num>
  <w:num w:numId="2">
    <w:abstractNumId w:val="3"/>
  </w:num>
  <w:num w:numId="3">
    <w:abstractNumId w:val="5"/>
  </w:num>
  <w:num w:numId="4">
    <w:abstractNumId w:val="14"/>
  </w:num>
  <w:num w:numId="5">
    <w:abstractNumId w:val="8"/>
  </w:num>
  <w:num w:numId="6">
    <w:abstractNumId w:val="6"/>
  </w:num>
  <w:num w:numId="7">
    <w:abstractNumId w:val="9"/>
  </w:num>
  <w:num w:numId="8">
    <w:abstractNumId w:val="13"/>
  </w:num>
  <w:num w:numId="9">
    <w:abstractNumId w:val="2"/>
  </w:num>
  <w:num w:numId="10">
    <w:abstractNumId w:val="1"/>
  </w:num>
  <w:num w:numId="11">
    <w:abstractNumId w:val="10"/>
  </w:num>
  <w:num w:numId="12">
    <w:abstractNumId w:val="11"/>
  </w:num>
  <w:num w:numId="13">
    <w:abstractNumId w:val="7"/>
  </w:num>
  <w:num w:numId="14">
    <w:abstractNumId w:val="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驹">
    <w15:presenceInfo w15:providerId="WPS Office" w15:userId="5619951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zkyYTY2NGE3Mzg3YzUzYmY5ZDA4NDViMDlkZTkifQ=="/>
  </w:docVars>
  <w:rsids>
    <w:rsidRoot w:val="002C0024"/>
    <w:rsid w:val="00025621"/>
    <w:rsid w:val="0003216C"/>
    <w:rsid w:val="000730AF"/>
    <w:rsid w:val="000D4A83"/>
    <w:rsid w:val="000E1F7D"/>
    <w:rsid w:val="00113E7C"/>
    <w:rsid w:val="001569E1"/>
    <w:rsid w:val="00173C64"/>
    <w:rsid w:val="00242ABD"/>
    <w:rsid w:val="00267130"/>
    <w:rsid w:val="00281C62"/>
    <w:rsid w:val="00286C59"/>
    <w:rsid w:val="00294A1C"/>
    <w:rsid w:val="002C0024"/>
    <w:rsid w:val="002C65D5"/>
    <w:rsid w:val="002D3117"/>
    <w:rsid w:val="00307B07"/>
    <w:rsid w:val="00313823"/>
    <w:rsid w:val="00313B5C"/>
    <w:rsid w:val="00321816"/>
    <w:rsid w:val="0033311E"/>
    <w:rsid w:val="00344330"/>
    <w:rsid w:val="00361240"/>
    <w:rsid w:val="00377098"/>
    <w:rsid w:val="003924A8"/>
    <w:rsid w:val="003B0AE9"/>
    <w:rsid w:val="003B5F8D"/>
    <w:rsid w:val="004429E5"/>
    <w:rsid w:val="004533C5"/>
    <w:rsid w:val="004F1909"/>
    <w:rsid w:val="0050035D"/>
    <w:rsid w:val="0051324E"/>
    <w:rsid w:val="00522E52"/>
    <w:rsid w:val="005A7E70"/>
    <w:rsid w:val="005B26BF"/>
    <w:rsid w:val="006362F1"/>
    <w:rsid w:val="00644AD4"/>
    <w:rsid w:val="006638D6"/>
    <w:rsid w:val="006F378E"/>
    <w:rsid w:val="00736053"/>
    <w:rsid w:val="0073714F"/>
    <w:rsid w:val="00782EC0"/>
    <w:rsid w:val="00787AC3"/>
    <w:rsid w:val="007F7B87"/>
    <w:rsid w:val="00825A64"/>
    <w:rsid w:val="00833A31"/>
    <w:rsid w:val="00851203"/>
    <w:rsid w:val="00864FEC"/>
    <w:rsid w:val="008A6C8B"/>
    <w:rsid w:val="008C0A08"/>
    <w:rsid w:val="008D7C3F"/>
    <w:rsid w:val="008F5B04"/>
    <w:rsid w:val="00902462"/>
    <w:rsid w:val="00931DD6"/>
    <w:rsid w:val="009416F6"/>
    <w:rsid w:val="00947591"/>
    <w:rsid w:val="009548F0"/>
    <w:rsid w:val="00972744"/>
    <w:rsid w:val="009862FC"/>
    <w:rsid w:val="009930B9"/>
    <w:rsid w:val="009B6D9F"/>
    <w:rsid w:val="009F35F9"/>
    <w:rsid w:val="00A0071B"/>
    <w:rsid w:val="00A10626"/>
    <w:rsid w:val="00AB1938"/>
    <w:rsid w:val="00AB4BBB"/>
    <w:rsid w:val="00AE1E7D"/>
    <w:rsid w:val="00B010EA"/>
    <w:rsid w:val="00B11963"/>
    <w:rsid w:val="00B46347"/>
    <w:rsid w:val="00B923E5"/>
    <w:rsid w:val="00BB3DC5"/>
    <w:rsid w:val="00BC66D9"/>
    <w:rsid w:val="00C13615"/>
    <w:rsid w:val="00C43143"/>
    <w:rsid w:val="00C468D7"/>
    <w:rsid w:val="00CA2597"/>
    <w:rsid w:val="00CA6B4F"/>
    <w:rsid w:val="00D20943"/>
    <w:rsid w:val="00D51CDB"/>
    <w:rsid w:val="00D96635"/>
    <w:rsid w:val="00DE1A7B"/>
    <w:rsid w:val="00E227BD"/>
    <w:rsid w:val="00E468B1"/>
    <w:rsid w:val="00E55EAD"/>
    <w:rsid w:val="00E64789"/>
    <w:rsid w:val="00E90289"/>
    <w:rsid w:val="00EB5438"/>
    <w:rsid w:val="00EE6A7A"/>
    <w:rsid w:val="00F039CA"/>
    <w:rsid w:val="00F73395"/>
    <w:rsid w:val="00F83104"/>
    <w:rsid w:val="00FA185D"/>
    <w:rsid w:val="08685237"/>
    <w:rsid w:val="0A8E255D"/>
    <w:rsid w:val="10B112E1"/>
    <w:rsid w:val="136D6535"/>
    <w:rsid w:val="13B622C9"/>
    <w:rsid w:val="13EC1BC1"/>
    <w:rsid w:val="142874B7"/>
    <w:rsid w:val="18921583"/>
    <w:rsid w:val="1B2C3D3A"/>
    <w:rsid w:val="1C8F6836"/>
    <w:rsid w:val="29641AA1"/>
    <w:rsid w:val="2D6C6BD7"/>
    <w:rsid w:val="2E352F6C"/>
    <w:rsid w:val="311E380C"/>
    <w:rsid w:val="363E5114"/>
    <w:rsid w:val="376F5C25"/>
    <w:rsid w:val="3B29439E"/>
    <w:rsid w:val="3CFA78DC"/>
    <w:rsid w:val="44532AC7"/>
    <w:rsid w:val="44CC7550"/>
    <w:rsid w:val="46155802"/>
    <w:rsid w:val="473A53F3"/>
    <w:rsid w:val="49BC55E8"/>
    <w:rsid w:val="4C1103C8"/>
    <w:rsid w:val="536709FA"/>
    <w:rsid w:val="54163003"/>
    <w:rsid w:val="55EE2078"/>
    <w:rsid w:val="59D76506"/>
    <w:rsid w:val="5A047D3E"/>
    <w:rsid w:val="5D622CA1"/>
    <w:rsid w:val="5E53148C"/>
    <w:rsid w:val="65AA39FE"/>
    <w:rsid w:val="67E8486A"/>
    <w:rsid w:val="6EA4423B"/>
    <w:rsid w:val="70840EE3"/>
    <w:rsid w:val="784E629A"/>
    <w:rsid w:val="7CBC6DDD"/>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Emphasis"/>
    <w:qFormat/>
    <w:uiPriority w:val="20"/>
    <w:rPr>
      <w:i/>
      <w:iCs/>
    </w:rPr>
  </w:style>
  <w:style w:type="character" w:styleId="10">
    <w:name w:val="Hyperlink"/>
    <w:unhideWhenUsed/>
    <w:qFormat/>
    <w:uiPriority w:val="99"/>
    <w:rPr>
      <w:color w:val="0000FF"/>
      <w:u w:val="single"/>
    </w:rPr>
  </w:style>
  <w:style w:type="character" w:customStyle="1" w:styleId="11">
    <w:name w:val="页脚 字符"/>
    <w:link w:val="3"/>
    <w:qFormat/>
    <w:uiPriority w:val="99"/>
    <w:rPr>
      <w:kern w:val="2"/>
      <w:sz w:val="18"/>
      <w:szCs w:val="18"/>
    </w:rPr>
  </w:style>
  <w:style w:type="character" w:customStyle="1" w:styleId="12">
    <w:name w:val="页眉 字符"/>
    <w:link w:val="4"/>
    <w:qFormat/>
    <w:uiPriority w:val="0"/>
    <w:rPr>
      <w:kern w:val="2"/>
      <w:sz w:val="18"/>
      <w:szCs w:val="18"/>
    </w:rPr>
  </w:style>
  <w:style w:type="paragraph" w:customStyle="1" w:styleId="13">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3168</Words>
  <Characters>3329</Characters>
  <Lines>25</Lines>
  <Paragraphs>7</Paragraphs>
  <TotalTime>2</TotalTime>
  <ScaleCrop>false</ScaleCrop>
  <LinksUpToDate>false</LinksUpToDate>
  <CharactersWithSpaces>3478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2023-05-31T08:27:00Z</dcterms:created>
  <dc:creator>Lenovo User</dc:creator>
  <cp:lastModifiedBy>张丽</cp:lastModifiedBy>
  <cp:lastPrinted>2022-07-04T06:06:00Z</cp:lastPrinted>
  <dcterms:modified xsi:type="dcterms:W3CDTF">2025-08-07T15:36:22Z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7B0AB4AC828E4C6497E05A7C8C110EA7_13</vt:lpwstr>
  </property>
  <property fmtid="{D5CDD505-2E9C-101B-9397-08002B2CF9AE}" pid="4" name="KSOTemplateDocerSaveRecord">
    <vt:lpwstr>eyJoZGlkIjoiYzc0OTUyNDlkNWE3NjU0ZmU2ZGU2MmZhN2MwY2MyZGQiLCJ1c2VySWQiOiIyNjg2NjQyMDAifQ==</vt:lpwstr>
  </property>
</Properties>
</file>